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70667D" w14:paraId="2BCCB225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F9A5FB6" w14:textId="77777777" w:rsidR="00041727" w:rsidRPr="0070667D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70667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70667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70667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205695D9" w14:textId="77777777" w:rsidR="00041727" w:rsidRPr="0070667D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70667D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1FDF9F6A" wp14:editId="60F356CF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70667D">
              <w:rPr>
                <w:rStyle w:val="StyleComplex11ptBoldAccent1"/>
                <w:lang w:val="es-ES"/>
              </w:rPr>
              <w:t>Organización Meteorológica Mundial</w:t>
            </w:r>
          </w:p>
          <w:p w14:paraId="34BF594F" w14:textId="77777777" w:rsidR="00041727" w:rsidRPr="0070667D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70667D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2BD1FD5F" w14:textId="77777777" w:rsidR="00041727" w:rsidRPr="0070667D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0667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70667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70667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70667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70667D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70667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70667D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70667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70667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70667D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70667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70667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70667D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70667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70667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70667D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31F1FEE7" w14:textId="3E5B06D2" w:rsidR="00041727" w:rsidRPr="0070667D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0667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70667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3E38D2" w:rsidRPr="0070667D">
              <w:rPr>
                <w:b/>
                <w:color w:val="365F91"/>
                <w:lang w:val="es-ES"/>
              </w:rPr>
              <w:t>4.2(2)</w:t>
            </w:r>
          </w:p>
        </w:tc>
      </w:tr>
      <w:tr w:rsidR="00041727" w:rsidRPr="00DA0FE4" w14:paraId="637F4224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6DB0131" w14:textId="77777777" w:rsidR="00041727" w:rsidRPr="0070667D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7AC9A723" w14:textId="77777777" w:rsidR="00041727" w:rsidRPr="0070667D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251DF0F6" w14:textId="708AC6DB" w:rsidR="00041727" w:rsidRPr="0070667D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70667D">
              <w:rPr>
                <w:lang w:val="es-ES"/>
              </w:rPr>
              <w:t>Presentado por</w:t>
            </w:r>
            <w:r w:rsidR="00041727" w:rsidRPr="0070667D">
              <w:rPr>
                <w:lang w:val="es-ES"/>
              </w:rPr>
              <w:t>:</w:t>
            </w:r>
            <w:r w:rsidR="00041727" w:rsidRPr="0070667D">
              <w:rPr>
                <w:lang w:val="es-ES"/>
              </w:rPr>
              <w:br/>
            </w:r>
            <w:r w:rsidR="003D5EED" w:rsidRPr="0070667D">
              <w:rPr>
                <w:bCs/>
                <w:color w:val="365F91"/>
                <w:lang w:val="es-ES"/>
              </w:rPr>
              <w:t>presiden</w:t>
            </w:r>
            <w:r w:rsidR="003D5EED">
              <w:rPr>
                <w:bCs/>
                <w:color w:val="365F91"/>
                <w:lang w:val="es-ES"/>
              </w:rPr>
              <w:t>cia</w:t>
            </w:r>
            <w:r w:rsidR="003D5EED" w:rsidRPr="0070667D">
              <w:rPr>
                <w:bCs/>
                <w:color w:val="365F91"/>
                <w:lang w:val="es-ES"/>
              </w:rPr>
              <w:t xml:space="preserve"> </w:t>
            </w:r>
            <w:r w:rsidR="00DA0FE4">
              <w:rPr>
                <w:bCs/>
                <w:color w:val="365F91"/>
                <w:lang w:val="es-ES"/>
              </w:rPr>
              <w:t>de la plenaria</w:t>
            </w:r>
          </w:p>
          <w:p w14:paraId="08B1E1F7" w14:textId="3C67C443" w:rsidR="00041727" w:rsidRPr="0070667D" w:rsidRDefault="00555400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1.VI</w:t>
            </w:r>
            <w:r w:rsidR="00A41E35" w:rsidRPr="0070667D">
              <w:rPr>
                <w:lang w:val="es-ES"/>
              </w:rPr>
              <w:t>.202</w:t>
            </w:r>
            <w:r w:rsidR="00C42ABF" w:rsidRPr="0070667D">
              <w:rPr>
                <w:lang w:val="es-ES"/>
              </w:rPr>
              <w:t>3</w:t>
            </w:r>
          </w:p>
          <w:p w14:paraId="2B3676FB" w14:textId="16FBB533" w:rsidR="00041727" w:rsidRPr="0070667D" w:rsidRDefault="00DA0FE4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24193972" w14:textId="08DFF3B2" w:rsidR="00C4470F" w:rsidRPr="0070667D" w:rsidRDefault="001527A3" w:rsidP="00514EAC">
      <w:pPr>
        <w:pStyle w:val="WMOBodyText"/>
        <w:ind w:left="3969" w:hanging="3969"/>
        <w:rPr>
          <w:b/>
          <w:lang w:val="es-ES"/>
        </w:rPr>
      </w:pPr>
      <w:r w:rsidRPr="0070667D">
        <w:rPr>
          <w:b/>
          <w:lang w:val="es-ES"/>
        </w:rPr>
        <w:t xml:space="preserve">PUNTO </w:t>
      </w:r>
      <w:r w:rsidR="003E38D2" w:rsidRPr="0070667D">
        <w:rPr>
          <w:b/>
          <w:lang w:val="es-ES"/>
        </w:rPr>
        <w:t>4</w:t>
      </w:r>
      <w:r w:rsidRPr="0070667D">
        <w:rPr>
          <w:b/>
          <w:lang w:val="es-ES"/>
        </w:rPr>
        <w:t xml:space="preserve"> DEL ORDEN DEL DÍA:</w:t>
      </w:r>
      <w:r w:rsidR="00A41E35" w:rsidRPr="0070667D">
        <w:rPr>
          <w:b/>
          <w:lang w:val="es-ES"/>
        </w:rPr>
        <w:tab/>
      </w:r>
      <w:r w:rsidR="003E38D2" w:rsidRPr="0070667D">
        <w:rPr>
          <w:b/>
          <w:bCs/>
          <w:lang w:val="es-ES"/>
        </w:rPr>
        <w:t xml:space="preserve">ESTRATEGIAS TÉCNICAS EN APOYO </w:t>
      </w:r>
      <w:r w:rsidR="00D51676" w:rsidRPr="0070667D">
        <w:rPr>
          <w:b/>
          <w:bCs/>
          <w:lang w:val="es-ES"/>
        </w:rPr>
        <w:br/>
      </w:r>
      <w:r w:rsidR="003E38D2" w:rsidRPr="0070667D">
        <w:rPr>
          <w:b/>
          <w:bCs/>
          <w:lang w:val="es-ES"/>
        </w:rPr>
        <w:t xml:space="preserve">DE LA CONSECUCIÓN DE LAS METAS </w:t>
      </w:r>
      <w:r w:rsidR="001E7FC2" w:rsidRPr="0070667D">
        <w:rPr>
          <w:b/>
          <w:bCs/>
          <w:lang w:val="es-ES"/>
        </w:rPr>
        <w:br/>
      </w:r>
      <w:r w:rsidR="003E38D2" w:rsidRPr="0070667D">
        <w:rPr>
          <w:b/>
          <w:bCs/>
          <w:lang w:val="es-ES"/>
        </w:rPr>
        <w:t>A LARGO PLAZO</w:t>
      </w:r>
    </w:p>
    <w:p w14:paraId="76BD8022" w14:textId="75B36259" w:rsidR="001527A3" w:rsidRPr="0070667D" w:rsidRDefault="001527A3" w:rsidP="001527A3">
      <w:pPr>
        <w:pStyle w:val="WMOBodyText"/>
        <w:ind w:left="3969" w:hanging="3969"/>
        <w:rPr>
          <w:b/>
          <w:lang w:val="es-ES"/>
        </w:rPr>
      </w:pPr>
      <w:r w:rsidRPr="0070667D">
        <w:rPr>
          <w:b/>
          <w:lang w:val="es-ES"/>
        </w:rPr>
        <w:t xml:space="preserve">PUNTO </w:t>
      </w:r>
      <w:r w:rsidR="003E38D2" w:rsidRPr="0070667D">
        <w:rPr>
          <w:b/>
          <w:lang w:val="es-ES"/>
        </w:rPr>
        <w:t>4.2</w:t>
      </w:r>
      <w:r w:rsidRPr="0070667D">
        <w:rPr>
          <w:b/>
          <w:lang w:val="es-ES"/>
        </w:rPr>
        <w:t>:</w:t>
      </w:r>
      <w:r w:rsidRPr="0070667D">
        <w:rPr>
          <w:b/>
          <w:lang w:val="es-ES"/>
        </w:rPr>
        <w:tab/>
      </w:r>
      <w:r w:rsidR="003E38D2" w:rsidRPr="0070667D">
        <w:rPr>
          <w:b/>
          <w:lang w:val="es-ES"/>
        </w:rPr>
        <w:t>Observaciones y predicciones del sistema Tierra</w:t>
      </w:r>
    </w:p>
    <w:p w14:paraId="43EA219C" w14:textId="16ED0962" w:rsidR="00814CC6" w:rsidRDefault="00555400" w:rsidP="00EC7CF5">
      <w:pPr>
        <w:pStyle w:val="Heading1"/>
        <w:spacing w:before="600" w:after="360"/>
        <w:rPr>
          <w:lang w:val="es-ES_tradnl"/>
        </w:rPr>
      </w:pPr>
      <w:bookmarkStart w:id="0" w:name="_APPENDIX_A:_"/>
      <w:bookmarkEnd w:id="0"/>
      <w:r>
        <w:rPr>
          <w:lang w:val="es-ES"/>
        </w:rPr>
        <w:t>implementación</w:t>
      </w:r>
      <w:r w:rsidR="003E38D2" w:rsidRPr="0070667D">
        <w:rPr>
          <w:lang w:val="es-ES"/>
        </w:rPr>
        <w:t xml:space="preserve"> </w:t>
      </w:r>
      <w:r w:rsidR="001E7FC2" w:rsidRPr="0070667D">
        <w:rPr>
          <w:lang w:val="es-ES"/>
        </w:rPr>
        <w:br/>
      </w:r>
      <w:r w:rsidR="003E38D2" w:rsidRPr="0070667D">
        <w:rPr>
          <w:lang w:val="es-ES"/>
        </w:rPr>
        <w:t>DE LA RED MUNDIAL BÁSICA DE OBSERVACIONES</w:t>
      </w:r>
      <w:r w:rsidR="002C4D8F">
        <w:rPr>
          <w:lang w:val="es-ES"/>
        </w:rPr>
        <w:t xml:space="preserve"> </w:t>
      </w:r>
      <w:del w:id="1" w:author="Eduardo RICO VILAR" w:date="2023-06-16T15:29:00Z">
        <w:r w:rsidRPr="00DA0FE4" w:rsidDel="00DA0FE4">
          <w:rPr>
            <w:lang w:val="es-ES_tradnl"/>
          </w:rPr>
          <w:delText>[gruPO DE REDACCIÓN]</w:delText>
        </w:r>
      </w:del>
    </w:p>
    <w:p w14:paraId="4A6DAC05" w14:textId="6805D9BD" w:rsidR="00513910" w:rsidRPr="00513910" w:rsidDel="00DA0FE4" w:rsidRDefault="00513910" w:rsidP="00513910">
      <w:pPr>
        <w:pStyle w:val="WMOBodyText"/>
        <w:rPr>
          <w:del w:id="2" w:author="Eduardo RICO VILAR" w:date="2023-06-16T15:29:00Z"/>
        </w:rPr>
      </w:pP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F872D2" w:rsidDel="00DA0FE4" w14:paraId="423FC789" w14:textId="360511A0" w:rsidTr="008D34AF">
        <w:trPr>
          <w:jc w:val="center"/>
          <w:del w:id="3" w:author="Eduardo RICO VILAR" w:date="2023-06-16T15:29:00Z"/>
        </w:trPr>
        <w:tc>
          <w:tcPr>
            <w:tcW w:w="9526" w:type="dxa"/>
          </w:tcPr>
          <w:p w14:paraId="08183724" w14:textId="7CA5636F" w:rsidR="00D262BA" w:rsidRPr="0070667D" w:rsidDel="00DA0FE4" w:rsidRDefault="00D262BA" w:rsidP="0000502B">
            <w:pPr>
              <w:pStyle w:val="WMOBodyText"/>
              <w:spacing w:after="240"/>
              <w:jc w:val="center"/>
              <w:rPr>
                <w:del w:id="4" w:author="Eduardo RICO VILAR" w:date="2023-06-16T15:29:00Z"/>
                <w:b/>
                <w:bCs/>
                <w:sz w:val="22"/>
                <w:szCs w:val="22"/>
                <w:lang w:val="es-ES"/>
              </w:rPr>
            </w:pPr>
            <w:del w:id="5" w:author="Eduardo RICO VILAR" w:date="2023-06-16T15:29:00Z">
              <w:r w:rsidRPr="0070667D" w:rsidDel="00DA0FE4">
                <w:rPr>
                  <w:b/>
                  <w:bCs/>
                  <w:sz w:val="22"/>
                  <w:szCs w:val="22"/>
                  <w:lang w:val="es-ES"/>
                </w:rPr>
                <w:delText>RESUMEN</w:delText>
              </w:r>
            </w:del>
          </w:p>
          <w:p w14:paraId="24080EE9" w14:textId="56598644" w:rsidR="00D262BA" w:rsidRPr="0070667D" w:rsidDel="00DA0FE4" w:rsidRDefault="00D262BA" w:rsidP="009D5D60">
            <w:pPr>
              <w:pStyle w:val="WMOBodyText"/>
              <w:spacing w:before="160"/>
              <w:jc w:val="left"/>
              <w:rPr>
                <w:del w:id="6" w:author="Eduardo RICO VILAR" w:date="2023-06-16T15:29:00Z"/>
                <w:lang w:val="es-ES"/>
              </w:rPr>
            </w:pPr>
            <w:del w:id="7" w:author="Eduardo RICO VILAR" w:date="2023-06-16T15:29:00Z">
              <w:r w:rsidRPr="0070667D" w:rsidDel="00DA0FE4">
                <w:rPr>
                  <w:b/>
                  <w:bCs/>
                  <w:lang w:val="es-ES"/>
                </w:rPr>
                <w:delText>Documento presentado por:</w:delText>
              </w:r>
              <w:r w:rsidRPr="0070667D" w:rsidDel="00DA0FE4">
                <w:rPr>
                  <w:lang w:val="es-ES"/>
                </w:rPr>
                <w:delText xml:space="preserve"> </w:delText>
              </w:r>
              <w:r w:rsidR="003E38D2" w:rsidRPr="0070667D" w:rsidDel="00DA0FE4">
                <w:rPr>
                  <w:lang w:val="es-ES"/>
                </w:rPr>
                <w:delText>el presidente de la Comisión de Observaciones, Infraestructura y Sistemas de Información (INFCOM)</w:delText>
              </w:r>
              <w:r w:rsidR="001E7FC2" w:rsidRPr="0070667D" w:rsidDel="00DA0FE4">
                <w:rPr>
                  <w:lang w:val="es-ES"/>
                </w:rPr>
                <w:delText>,</w:delText>
              </w:r>
              <w:r w:rsidR="003E38D2" w:rsidRPr="0070667D" w:rsidDel="00DA0FE4">
                <w:rPr>
                  <w:lang w:val="es-ES"/>
                </w:rPr>
                <w:delText xml:space="preserve"> en respuesta a la </w:delText>
              </w:r>
              <w:r w:rsidDel="00DA0FE4">
                <w:fldChar w:fldCharType="begin"/>
              </w:r>
              <w:r w:rsidDel="00DA0FE4">
                <w:delInstrText xml:space="preserve"> HYPERLINK "https://library.wmo.int/doc_num.php?explnum_id=11140/" \l "page=33" </w:delInstrText>
              </w:r>
              <w:r w:rsidDel="00DA0FE4">
                <w:fldChar w:fldCharType="separate"/>
              </w:r>
              <w:r w:rsidR="003E38D2" w:rsidRPr="0070667D" w:rsidDel="00DA0FE4">
                <w:rPr>
                  <w:rStyle w:val="Hyperlink"/>
                  <w:lang w:val="es-ES"/>
                </w:rPr>
                <w:delText>Resolución 2 (Cg</w:delText>
              </w:r>
              <w:r w:rsidR="001E72D8" w:rsidRPr="0070667D" w:rsidDel="00DA0FE4">
                <w:rPr>
                  <w:rStyle w:val="Hyperlink"/>
                  <w:lang w:val="es-ES"/>
                </w:rPr>
                <w:noBreakHyphen/>
              </w:r>
              <w:r w:rsidR="003E38D2" w:rsidRPr="0070667D" w:rsidDel="00DA0FE4">
                <w:rPr>
                  <w:rStyle w:val="Hyperlink"/>
                  <w:lang w:val="es-ES"/>
                </w:rPr>
                <w:delText>Ext(2021))</w:delText>
              </w:r>
              <w:r w:rsidDel="00DA0FE4">
                <w:rPr>
                  <w:rStyle w:val="Hyperlink"/>
                  <w:lang w:val="es-ES"/>
                </w:rPr>
                <w:fldChar w:fldCharType="end"/>
              </w:r>
              <w:r w:rsidR="003E38D2" w:rsidRPr="0070667D" w:rsidDel="00DA0FE4">
                <w:rPr>
                  <w:lang w:val="es-ES"/>
                </w:rPr>
                <w:delText xml:space="preserve"> — Enmiendas al Reglamento Técnico relativas al establecimiento de la Red Mundial Básica de Observaciones, en </w:delText>
              </w:r>
              <w:r w:rsidR="00D407B9" w:rsidRPr="0070667D" w:rsidDel="00DA0FE4">
                <w:rPr>
                  <w:lang w:val="es-ES"/>
                </w:rPr>
                <w:delText xml:space="preserve">virtud de </w:delText>
              </w:r>
              <w:r w:rsidR="003E38D2" w:rsidRPr="0070667D" w:rsidDel="00DA0FE4">
                <w:rPr>
                  <w:lang w:val="es-ES"/>
                </w:rPr>
                <w:delText xml:space="preserve">la </w:delText>
              </w:r>
              <w:r w:rsidR="00D407B9" w:rsidRPr="0070667D" w:rsidDel="00DA0FE4">
                <w:rPr>
                  <w:lang w:val="es-ES"/>
                </w:rPr>
                <w:delText>c</w:delText>
              </w:r>
              <w:r w:rsidR="003E38D2" w:rsidRPr="0070667D" w:rsidDel="00DA0FE4">
                <w:rPr>
                  <w:lang w:val="es-ES"/>
                </w:rPr>
                <w:delText>u</w:delText>
              </w:r>
              <w:r w:rsidR="00D407B9" w:rsidRPr="0070667D" w:rsidDel="00DA0FE4">
                <w:rPr>
                  <w:lang w:val="es-ES"/>
                </w:rPr>
                <w:delText>al</w:delText>
              </w:r>
              <w:r w:rsidR="003E38D2" w:rsidRPr="0070667D" w:rsidDel="00DA0FE4">
                <w:rPr>
                  <w:lang w:val="es-ES"/>
                </w:rPr>
                <w:delText xml:space="preserve"> se solicitó a la INFCOM, entre otr</w:delText>
              </w:r>
              <w:r w:rsidR="002C5890" w:rsidRPr="0070667D" w:rsidDel="00DA0FE4">
                <w:rPr>
                  <w:lang w:val="es-ES"/>
                </w:rPr>
                <w:delText>a</w:delText>
              </w:r>
              <w:r w:rsidR="003E38D2" w:rsidRPr="0070667D" w:rsidDel="00DA0FE4">
                <w:rPr>
                  <w:lang w:val="es-ES"/>
                </w:rPr>
                <w:delText>s</w:delText>
              </w:r>
              <w:r w:rsidR="002C5890" w:rsidRPr="0070667D" w:rsidDel="00DA0FE4">
                <w:rPr>
                  <w:lang w:val="es-ES"/>
                </w:rPr>
                <w:delText xml:space="preserve"> cosas</w:delText>
              </w:r>
              <w:r w:rsidR="003E38D2" w:rsidRPr="0070667D" w:rsidDel="00DA0FE4">
                <w:rPr>
                  <w:lang w:val="es-ES"/>
                </w:rPr>
                <w:delText xml:space="preserve">, que elaborase las directrices, procesos y procedimientos técnicos necesarios para </w:delText>
              </w:r>
              <w:r w:rsidR="00C06ACF" w:rsidRPr="0070667D" w:rsidDel="00DA0FE4">
                <w:rPr>
                  <w:lang w:val="es-ES"/>
                </w:rPr>
                <w:delText>lo</w:delText>
              </w:r>
              <w:r w:rsidR="007D56D1" w:rsidRPr="0070667D" w:rsidDel="00DA0FE4">
                <w:rPr>
                  <w:lang w:val="es-ES"/>
                </w:rPr>
                <w:delText>g</w:delText>
              </w:r>
              <w:r w:rsidR="00C06ACF" w:rsidRPr="0070667D" w:rsidDel="00DA0FE4">
                <w:rPr>
                  <w:lang w:val="es-ES"/>
                </w:rPr>
                <w:delText xml:space="preserve">rar una </w:delText>
              </w:r>
              <w:r w:rsidR="003E38D2" w:rsidRPr="0070667D" w:rsidDel="00DA0FE4">
                <w:rPr>
                  <w:lang w:val="es-ES"/>
                </w:rPr>
                <w:delText>implementa</w:delText>
              </w:r>
              <w:r w:rsidR="00C06ACF" w:rsidRPr="0070667D" w:rsidDel="00DA0FE4">
                <w:rPr>
                  <w:lang w:val="es-ES"/>
                </w:rPr>
                <w:delText xml:space="preserve">ción </w:delText>
              </w:r>
              <w:r w:rsidR="007D56D1" w:rsidRPr="0070667D" w:rsidDel="00DA0FE4">
                <w:rPr>
                  <w:lang w:val="es-ES"/>
                </w:rPr>
                <w:delText xml:space="preserve">expedita y eficiente de </w:delText>
              </w:r>
              <w:r w:rsidR="003E38D2" w:rsidRPr="0070667D" w:rsidDel="00DA0FE4">
                <w:rPr>
                  <w:lang w:val="es-ES"/>
                </w:rPr>
                <w:delText xml:space="preserve">la </w:delText>
              </w:r>
              <w:r w:rsidR="007D56D1" w:rsidRPr="0070667D" w:rsidDel="00DA0FE4">
                <w:rPr>
                  <w:lang w:val="es-ES"/>
                </w:rPr>
                <w:delText>Red Mundial Básica de Observaciones (</w:delText>
              </w:r>
              <w:r w:rsidR="003E38D2" w:rsidRPr="0070667D" w:rsidDel="00DA0FE4">
                <w:rPr>
                  <w:lang w:val="es-ES"/>
                </w:rPr>
                <w:delText>GBON</w:delText>
              </w:r>
              <w:r w:rsidR="007D56D1" w:rsidRPr="0070667D" w:rsidDel="00DA0FE4">
                <w:rPr>
                  <w:lang w:val="es-ES"/>
                </w:rPr>
                <w:delText>)</w:delText>
              </w:r>
              <w:r w:rsidR="003E38D2" w:rsidRPr="0070667D" w:rsidDel="00DA0FE4">
                <w:rPr>
                  <w:lang w:val="es-ES"/>
                </w:rPr>
                <w:delText xml:space="preserve"> y </w:delText>
              </w:r>
              <w:r w:rsidR="0009583D" w:rsidRPr="0070667D" w:rsidDel="00DA0FE4">
                <w:rPr>
                  <w:lang w:val="es-ES"/>
                </w:rPr>
                <w:delText xml:space="preserve">que </w:delText>
              </w:r>
              <w:r w:rsidR="003E38D2" w:rsidRPr="0070667D" w:rsidDel="00DA0FE4">
                <w:rPr>
                  <w:lang w:val="es-ES"/>
                </w:rPr>
                <w:delText>adoptase las medidas requeridas para realizar un seguimiento eficaz del rendimiento y la conformidad de la red</w:delText>
              </w:r>
              <w:r w:rsidR="008D34AF" w:rsidRPr="0070667D" w:rsidDel="00DA0FE4">
                <w:rPr>
                  <w:bCs/>
                  <w:lang w:val="es-ES"/>
                </w:rPr>
                <w:delText>.</w:delText>
              </w:r>
            </w:del>
          </w:p>
          <w:p w14:paraId="6430C846" w14:textId="5ACEFBDB" w:rsidR="00D262BA" w:rsidRPr="0070667D" w:rsidDel="00DA0FE4" w:rsidRDefault="00D262BA" w:rsidP="009D5D60">
            <w:pPr>
              <w:pStyle w:val="WMOBodyText"/>
              <w:spacing w:before="160"/>
              <w:jc w:val="left"/>
              <w:rPr>
                <w:del w:id="8" w:author="Eduardo RICO VILAR" w:date="2023-06-16T15:29:00Z"/>
                <w:b/>
                <w:bCs/>
                <w:lang w:val="es-ES"/>
              </w:rPr>
            </w:pPr>
            <w:del w:id="9" w:author="Eduardo RICO VILAR" w:date="2023-06-16T15:29:00Z">
              <w:r w:rsidRPr="0070667D" w:rsidDel="00DA0FE4">
                <w:rPr>
                  <w:b/>
                  <w:bCs/>
                  <w:lang w:val="es-ES"/>
                </w:rPr>
                <w:delText>Objetivo estratégico para 2020-2023:</w:delText>
              </w:r>
              <w:r w:rsidR="003E02BB" w:rsidRPr="0070667D" w:rsidDel="00DA0FE4">
                <w:rPr>
                  <w:lang w:val="es-ES"/>
                </w:rPr>
                <w:delText xml:space="preserve"> 2.1 y su producto final 2.1.1 sobre el Plan Operativo del Sistema Mundial Integrado de Sistemas de Observación de la OMM (WIGOS)</w:delText>
              </w:r>
              <w:r w:rsidR="00AC6DCA" w:rsidRPr="0070667D" w:rsidDel="00DA0FE4">
                <w:rPr>
                  <w:lang w:val="es-ES"/>
                </w:rPr>
                <w:delText>,</w:delText>
              </w:r>
              <w:r w:rsidR="003E02BB" w:rsidRPr="0070667D" w:rsidDel="00DA0FE4">
                <w:rPr>
                  <w:lang w:val="es-ES"/>
                </w:rPr>
                <w:delText xml:space="preserve"> </w:delText>
              </w:r>
              <w:r w:rsidR="00387A45" w:rsidRPr="0070667D" w:rsidDel="00DA0FE4">
                <w:rPr>
                  <w:lang w:val="es-ES"/>
                </w:rPr>
                <w:delText>que se logrará mediante</w:delText>
              </w:r>
              <w:r w:rsidR="003E02BB" w:rsidRPr="0070667D" w:rsidDel="00DA0FE4">
                <w:rPr>
                  <w:lang w:val="es-ES"/>
                </w:rPr>
                <w:delText xml:space="preserve">: i) un WIGOS mejorado que suministre observaciones en apoyo de todas las prioridades, programas y esferas de aplicación de la </w:delText>
              </w:r>
              <w:r w:rsidR="00BF0AB9" w:rsidRPr="0070667D" w:rsidDel="00DA0FE4">
                <w:rPr>
                  <w:lang w:val="es-ES"/>
                </w:rPr>
                <w:delText>Organización Meteorológica Mundial (</w:delText>
              </w:r>
              <w:r w:rsidR="003E02BB" w:rsidRPr="0070667D" w:rsidDel="00DA0FE4">
                <w:rPr>
                  <w:lang w:val="es-ES"/>
                </w:rPr>
                <w:delText>OMM</w:delText>
              </w:r>
              <w:r w:rsidR="00BF0AB9" w:rsidRPr="0070667D" w:rsidDel="00DA0FE4">
                <w:rPr>
                  <w:lang w:val="es-ES"/>
                </w:rPr>
                <w:delText>)</w:delText>
              </w:r>
              <w:r w:rsidR="003E02BB" w:rsidRPr="0070667D" w:rsidDel="00DA0FE4">
                <w:rPr>
                  <w:lang w:val="es-ES"/>
                </w:rPr>
                <w:delText>; ii) una mayor notoriedad de los Servicios Meteorológicos e Hidrológicos Nacionales (SMHN) a nivel nacional y un fortalecimiento del papel que desempeñan; y iii)</w:delText>
              </w:r>
              <w:r w:rsidR="00B3756E" w:rsidRPr="0070667D" w:rsidDel="00DA0FE4">
                <w:rPr>
                  <w:lang w:val="es-ES"/>
                </w:rPr>
                <w:delText> </w:delText>
              </w:r>
              <w:r w:rsidR="003E02BB" w:rsidRPr="0070667D" w:rsidDel="00DA0FE4">
                <w:rPr>
                  <w:lang w:val="es-ES"/>
                </w:rPr>
                <w:delText xml:space="preserve">una mayor integración de </w:delText>
              </w:r>
              <w:r w:rsidR="009837FB" w:rsidRPr="0070667D" w:rsidDel="00DA0FE4">
                <w:rPr>
                  <w:lang w:val="es-ES"/>
                </w:rPr>
                <w:delText xml:space="preserve">las </w:delText>
              </w:r>
              <w:r w:rsidR="003E02BB" w:rsidRPr="0070667D" w:rsidDel="00DA0FE4">
                <w:rPr>
                  <w:lang w:val="es-ES"/>
                </w:rPr>
                <w:delText xml:space="preserve">observaciones de la OMM y de otras fuentes no pertenecientes a la Organización, </w:delText>
              </w:r>
              <w:r w:rsidR="00795324" w:rsidRPr="0070667D" w:rsidDel="00DA0FE4">
                <w:rPr>
                  <w:lang w:val="es-ES"/>
                </w:rPr>
                <w:delText xml:space="preserve">y una intensificación de su libre intercambio, </w:delText>
              </w:r>
              <w:r w:rsidR="003E02BB" w:rsidRPr="0070667D" w:rsidDel="00DA0FE4">
                <w:rPr>
                  <w:lang w:val="es-ES"/>
                </w:rPr>
                <w:delText>más allá de las fronteras nacionales y regionales</w:delText>
              </w:r>
              <w:r w:rsidR="008D34AF" w:rsidRPr="0070667D" w:rsidDel="00DA0FE4">
                <w:rPr>
                  <w:bCs/>
                  <w:lang w:val="es-ES"/>
                </w:rPr>
                <w:delText>.</w:delText>
              </w:r>
            </w:del>
          </w:p>
          <w:p w14:paraId="3E801825" w14:textId="684AF425" w:rsidR="00D262BA" w:rsidRPr="0070667D" w:rsidDel="00DA0FE4" w:rsidRDefault="00D262BA" w:rsidP="009D5D60">
            <w:pPr>
              <w:pStyle w:val="WMOBodyText"/>
              <w:spacing w:before="160"/>
              <w:jc w:val="left"/>
              <w:rPr>
                <w:del w:id="10" w:author="Eduardo RICO VILAR" w:date="2023-06-16T15:29:00Z"/>
                <w:lang w:val="es-ES"/>
              </w:rPr>
            </w:pPr>
            <w:del w:id="11" w:author="Eduardo RICO VILAR" w:date="2023-06-16T15:29:00Z">
              <w:r w:rsidRPr="0070667D" w:rsidDel="00DA0FE4">
                <w:rPr>
                  <w:b/>
                  <w:bCs/>
                  <w:lang w:val="es-ES"/>
                </w:rPr>
                <w:delText>Consecuencias financieras y administrativas:</w:delText>
              </w:r>
              <w:r w:rsidR="003E02BB" w:rsidRPr="0070667D" w:rsidDel="00DA0FE4">
                <w:rPr>
                  <w:lang w:val="es-ES"/>
                </w:rPr>
                <w:delText xml:space="preserve"> </w:delText>
              </w:r>
              <w:r w:rsidR="00BF0AB9" w:rsidRPr="0070667D" w:rsidDel="00DA0FE4">
                <w:rPr>
                  <w:lang w:val="es-ES"/>
                </w:rPr>
                <w:delText>d</w:delText>
              </w:r>
              <w:r w:rsidR="003E02BB" w:rsidRPr="0070667D" w:rsidDel="00DA0FE4">
                <w:rPr>
                  <w:lang w:val="es-ES"/>
                </w:rPr>
                <w:delText>entro de los parámetros del Plan Estratégico y del Plan de Funcionamiento para 2020-2023</w:delText>
              </w:r>
              <w:r w:rsidR="00BF0AB9" w:rsidRPr="0070667D" w:rsidDel="00DA0FE4">
                <w:rPr>
                  <w:lang w:val="es-ES"/>
                </w:rPr>
                <w:delText>; s</w:delText>
              </w:r>
              <w:r w:rsidR="003E02BB" w:rsidRPr="0070667D" w:rsidDel="00DA0FE4">
                <w:rPr>
                  <w:lang w:val="es-ES"/>
                </w:rPr>
                <w:delText>e pondrán de manifiesto en el Plan Estratégico y el Plan de Funcionamiento para 2024-2027</w:delText>
              </w:r>
              <w:r w:rsidR="008D34AF" w:rsidRPr="0070667D" w:rsidDel="00DA0FE4">
                <w:rPr>
                  <w:bCs/>
                  <w:lang w:val="es-ES"/>
                </w:rPr>
                <w:delText>.</w:delText>
              </w:r>
            </w:del>
          </w:p>
          <w:p w14:paraId="532B20CD" w14:textId="4FB957B5" w:rsidR="00D262BA" w:rsidRPr="0070667D" w:rsidDel="00DA0FE4" w:rsidRDefault="00D262BA" w:rsidP="009D5D60">
            <w:pPr>
              <w:pStyle w:val="WMOBodyText"/>
              <w:spacing w:before="160"/>
              <w:jc w:val="left"/>
              <w:rPr>
                <w:del w:id="12" w:author="Eduardo RICO VILAR" w:date="2023-06-16T15:29:00Z"/>
                <w:lang w:val="es-ES"/>
              </w:rPr>
            </w:pPr>
            <w:del w:id="13" w:author="Eduardo RICO VILAR" w:date="2023-06-16T15:29:00Z">
              <w:r w:rsidRPr="0070667D" w:rsidDel="00DA0FE4">
                <w:rPr>
                  <w:b/>
                  <w:bCs/>
                  <w:lang w:val="es-ES"/>
                </w:rPr>
                <w:delText>Principales encargados de la ejecución:</w:delText>
              </w:r>
              <w:r w:rsidR="003E02BB" w:rsidRPr="0070667D" w:rsidDel="00DA0FE4">
                <w:rPr>
                  <w:lang w:val="es-ES"/>
                </w:rPr>
                <w:delText xml:space="preserve"> </w:delText>
              </w:r>
              <w:r w:rsidR="002470F0" w:rsidRPr="0070667D" w:rsidDel="00DA0FE4">
                <w:rPr>
                  <w:lang w:val="es-ES"/>
                </w:rPr>
                <w:delText>l</w:delText>
              </w:r>
              <w:r w:rsidR="003E02BB" w:rsidRPr="0070667D" w:rsidDel="00DA0FE4">
                <w:rPr>
                  <w:lang w:val="es-ES"/>
                </w:rPr>
                <w:delText>a INFCOM</w:delText>
              </w:r>
              <w:r w:rsidR="008D34AF" w:rsidRPr="0070667D" w:rsidDel="00DA0FE4">
                <w:rPr>
                  <w:bCs/>
                  <w:lang w:val="es-ES"/>
                </w:rPr>
                <w:delText>.</w:delText>
              </w:r>
            </w:del>
          </w:p>
          <w:p w14:paraId="38963EC0" w14:textId="4783E295" w:rsidR="00D262BA" w:rsidRPr="0070667D" w:rsidDel="00DA0FE4" w:rsidRDefault="00D262BA" w:rsidP="009D5D60">
            <w:pPr>
              <w:pStyle w:val="WMOBodyText"/>
              <w:spacing w:before="160"/>
              <w:jc w:val="left"/>
              <w:rPr>
                <w:del w:id="14" w:author="Eduardo RICO VILAR" w:date="2023-06-16T15:29:00Z"/>
                <w:lang w:val="es-ES"/>
              </w:rPr>
            </w:pPr>
            <w:del w:id="15" w:author="Eduardo RICO VILAR" w:date="2023-06-16T15:29:00Z">
              <w:r w:rsidRPr="0070667D" w:rsidDel="00DA0FE4">
                <w:rPr>
                  <w:b/>
                  <w:bCs/>
                  <w:lang w:val="es-ES"/>
                </w:rPr>
                <w:delText>Cronograma:</w:delText>
              </w:r>
              <w:r w:rsidR="003E02BB" w:rsidRPr="0070667D" w:rsidDel="00DA0FE4">
                <w:rPr>
                  <w:lang w:val="es-ES"/>
                </w:rPr>
                <w:delText xml:space="preserve"> 2023</w:delText>
              </w:r>
              <w:r w:rsidR="002470F0" w:rsidRPr="0070667D" w:rsidDel="00DA0FE4">
                <w:rPr>
                  <w:lang w:val="es-ES"/>
                </w:rPr>
                <w:delText>-</w:delText>
              </w:r>
              <w:r w:rsidR="003E02BB" w:rsidRPr="0070667D" w:rsidDel="00DA0FE4">
                <w:rPr>
                  <w:lang w:val="es-ES"/>
                </w:rPr>
                <w:delText>2027</w:delText>
              </w:r>
              <w:r w:rsidR="002470F0" w:rsidRPr="0070667D" w:rsidDel="00DA0FE4">
                <w:rPr>
                  <w:lang w:val="es-ES"/>
                </w:rPr>
                <w:delText>.</w:delText>
              </w:r>
            </w:del>
          </w:p>
          <w:p w14:paraId="76F22343" w14:textId="5F6EBAE7" w:rsidR="00D262BA" w:rsidRPr="0070667D" w:rsidDel="00DA0FE4" w:rsidRDefault="00D262BA" w:rsidP="009D5D60">
            <w:pPr>
              <w:pStyle w:val="WMOBodyText"/>
              <w:spacing w:before="160" w:after="240"/>
              <w:jc w:val="left"/>
              <w:rPr>
                <w:del w:id="16" w:author="Eduardo RICO VILAR" w:date="2023-06-16T15:29:00Z"/>
                <w:b/>
                <w:bCs/>
                <w:sz w:val="22"/>
                <w:szCs w:val="22"/>
                <w:lang w:val="es-ES"/>
              </w:rPr>
            </w:pPr>
            <w:del w:id="17" w:author="Eduardo RICO VILAR" w:date="2023-06-16T15:29:00Z">
              <w:r w:rsidRPr="0070667D" w:rsidDel="00DA0FE4">
                <w:rPr>
                  <w:b/>
                  <w:bCs/>
                  <w:lang w:val="es-ES"/>
                </w:rPr>
                <w:delText>Medida prevista:</w:delText>
              </w:r>
              <w:r w:rsidR="003E02BB" w:rsidRPr="0070667D" w:rsidDel="00DA0FE4">
                <w:rPr>
                  <w:lang w:val="es-ES"/>
                </w:rPr>
                <w:delText xml:space="preserve"> </w:delText>
              </w:r>
              <w:r w:rsidR="002470F0" w:rsidRPr="0070667D" w:rsidDel="00DA0FE4">
                <w:rPr>
                  <w:lang w:val="es-ES"/>
                </w:rPr>
                <w:delText>e</w:delText>
              </w:r>
              <w:r w:rsidR="003E02BB" w:rsidRPr="0070667D" w:rsidDel="00DA0FE4">
                <w:rPr>
                  <w:lang w:val="es-ES"/>
                </w:rPr>
                <w:delText>xaminar y aprobar el proyecto de resolución propuesto</w:delText>
              </w:r>
              <w:r w:rsidR="008D34AF" w:rsidRPr="0070667D" w:rsidDel="00DA0FE4">
                <w:rPr>
                  <w:bCs/>
                  <w:lang w:val="es-ES"/>
                </w:rPr>
                <w:delText>.</w:delText>
              </w:r>
            </w:del>
          </w:p>
        </w:tc>
      </w:tr>
    </w:tbl>
    <w:p w14:paraId="23D6B8E6" w14:textId="7B81FB91" w:rsidR="00D262BA" w:rsidRPr="0070667D" w:rsidDel="00DA0FE4" w:rsidRDefault="00D262BA" w:rsidP="00EC7CF5">
      <w:pPr>
        <w:pStyle w:val="WMOBodyText"/>
        <w:spacing w:before="0"/>
        <w:rPr>
          <w:del w:id="18" w:author="Eduardo RICO VILAR" w:date="2023-06-16T15:29:00Z"/>
          <w:lang w:val="es-ES"/>
        </w:rPr>
      </w:pPr>
    </w:p>
    <w:p w14:paraId="7F801921" w14:textId="77777777" w:rsidR="0047720E" w:rsidRPr="0070667D" w:rsidRDefault="00B01B02">
      <w:pPr>
        <w:tabs>
          <w:tab w:val="clear" w:pos="1134"/>
        </w:tabs>
        <w:jc w:val="left"/>
        <w:rPr>
          <w:lang w:val="es-ES"/>
        </w:rPr>
      </w:pPr>
      <w:r w:rsidRPr="0070667D">
        <w:rPr>
          <w:lang w:val="es-ES"/>
        </w:rPr>
        <w:br w:type="page"/>
      </w:r>
    </w:p>
    <w:p w14:paraId="7051156D" w14:textId="01A71200" w:rsidR="0047720E" w:rsidRPr="0070667D" w:rsidRDefault="00F4297E" w:rsidP="0047720E">
      <w:pPr>
        <w:tabs>
          <w:tab w:val="clear" w:pos="1134"/>
        </w:tabs>
        <w:jc w:val="center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lastRenderedPageBreak/>
        <w:t>CONSIDERACIONES GENERALES</w:t>
      </w:r>
    </w:p>
    <w:p w14:paraId="0296D686" w14:textId="2B195386" w:rsidR="0047720E" w:rsidRPr="0070667D" w:rsidRDefault="00DA0FE4" w:rsidP="00DA0FE4">
      <w:pPr>
        <w:pStyle w:val="WMOBodyText"/>
        <w:tabs>
          <w:tab w:val="left" w:pos="567"/>
        </w:tabs>
        <w:ind w:hanging="11"/>
        <w:rPr>
          <w:lang w:val="es-ES"/>
        </w:rPr>
      </w:pPr>
      <w:r w:rsidRPr="0070667D">
        <w:rPr>
          <w:lang w:val="es-ES"/>
        </w:rPr>
        <w:t>1.</w:t>
      </w:r>
      <w:r w:rsidRPr="0070667D">
        <w:rPr>
          <w:lang w:val="es-ES"/>
        </w:rPr>
        <w:tab/>
      </w:r>
      <w:r w:rsidR="00D932E1" w:rsidRPr="0070667D">
        <w:rPr>
          <w:lang w:val="es-ES"/>
        </w:rPr>
        <w:t xml:space="preserve">En virtud de la </w:t>
      </w:r>
      <w:hyperlink r:id="rId12" w:anchor="page=33" w:history="1">
        <w:r w:rsidR="002470F0" w:rsidRPr="0070667D">
          <w:rPr>
            <w:rStyle w:val="Hyperlink"/>
            <w:lang w:val="es-ES"/>
          </w:rPr>
          <w:t>Resolución 2 (Cg</w:t>
        </w:r>
        <w:r w:rsidR="002470F0" w:rsidRPr="0070667D">
          <w:rPr>
            <w:rStyle w:val="Hyperlink"/>
            <w:lang w:val="es-ES"/>
          </w:rPr>
          <w:noBreakHyphen/>
          <w:t>Ext(2021))</w:t>
        </w:r>
      </w:hyperlink>
      <w:r w:rsidR="00D932E1" w:rsidRPr="0070667D">
        <w:rPr>
          <w:lang w:val="es-ES"/>
        </w:rPr>
        <w:t xml:space="preserve"> — Enmiendas al Reglamento Técnico relativas al establecimiento de la Red Mundial Básica de Observaciones, el Congreso </w:t>
      </w:r>
      <w:r w:rsidR="002470F0" w:rsidRPr="0070667D">
        <w:rPr>
          <w:lang w:val="es-ES"/>
        </w:rPr>
        <w:t xml:space="preserve">Meteorológico Mundial </w:t>
      </w:r>
      <w:r w:rsidR="00D932E1" w:rsidRPr="0070667D">
        <w:rPr>
          <w:lang w:val="es-ES"/>
        </w:rPr>
        <w:t xml:space="preserve">decidió que las disposiciones del Reglamento Técnico aplicables a la </w:t>
      </w:r>
      <w:r w:rsidR="00A62F6A" w:rsidRPr="0070667D">
        <w:rPr>
          <w:lang w:val="es-ES"/>
        </w:rPr>
        <w:t>Red Mundial Básica de Observaciones (</w:t>
      </w:r>
      <w:r w:rsidR="00D932E1" w:rsidRPr="0070667D">
        <w:rPr>
          <w:lang w:val="es-ES"/>
        </w:rPr>
        <w:t>GBON</w:t>
      </w:r>
      <w:r w:rsidR="00A62F6A" w:rsidRPr="0070667D">
        <w:rPr>
          <w:lang w:val="es-ES"/>
        </w:rPr>
        <w:t>)</w:t>
      </w:r>
      <w:r w:rsidR="00D932E1" w:rsidRPr="0070667D">
        <w:rPr>
          <w:lang w:val="es-ES"/>
        </w:rPr>
        <w:t xml:space="preserve"> entrarían en vigor a partir del 1 de enero de 2023</w:t>
      </w:r>
      <w:r w:rsidR="00280CB9" w:rsidRPr="0070667D">
        <w:rPr>
          <w:lang w:val="es-ES"/>
        </w:rPr>
        <w:t>,</w:t>
      </w:r>
      <w:r w:rsidR="00D932E1" w:rsidRPr="0070667D">
        <w:rPr>
          <w:lang w:val="es-ES"/>
        </w:rPr>
        <w:t xml:space="preserve"> y solicitó a la Comisión de Observaciones, Infraestructura y Sistemas de Información (INFCOM), entre otr</w:t>
      </w:r>
      <w:r w:rsidR="00972D62" w:rsidRPr="0070667D">
        <w:rPr>
          <w:lang w:val="es-ES"/>
        </w:rPr>
        <w:t>a</w:t>
      </w:r>
      <w:r w:rsidR="00D932E1" w:rsidRPr="0070667D">
        <w:rPr>
          <w:lang w:val="es-ES"/>
        </w:rPr>
        <w:t>s</w:t>
      </w:r>
      <w:r w:rsidR="00972D62" w:rsidRPr="0070667D">
        <w:rPr>
          <w:lang w:val="es-ES"/>
        </w:rPr>
        <w:t xml:space="preserve"> cosas</w:t>
      </w:r>
      <w:r w:rsidR="00D932E1" w:rsidRPr="0070667D">
        <w:rPr>
          <w:lang w:val="es-ES"/>
        </w:rPr>
        <w:t xml:space="preserve">, que elaborase las directrices, procesos y procedimientos técnicos necesarios para </w:t>
      </w:r>
      <w:r w:rsidR="00C42923" w:rsidRPr="0070667D">
        <w:rPr>
          <w:lang w:val="es-ES"/>
        </w:rPr>
        <w:t xml:space="preserve">lograr una implementación expedita y eficiente de la </w:t>
      </w:r>
      <w:r w:rsidR="00D932E1" w:rsidRPr="0070667D">
        <w:rPr>
          <w:lang w:val="es-ES"/>
        </w:rPr>
        <w:t xml:space="preserve">GBON y </w:t>
      </w:r>
      <w:r w:rsidR="0009583D" w:rsidRPr="0070667D">
        <w:rPr>
          <w:lang w:val="es-ES"/>
        </w:rPr>
        <w:t xml:space="preserve">que </w:t>
      </w:r>
      <w:r w:rsidR="00D932E1" w:rsidRPr="0070667D">
        <w:rPr>
          <w:lang w:val="es-ES"/>
        </w:rPr>
        <w:t>adoptase las medidas requeridas para realizar un seguimiento eficaz del rendimiento y la conformidad de la red.</w:t>
      </w:r>
    </w:p>
    <w:p w14:paraId="6703CC71" w14:textId="41D51F19" w:rsidR="008816B9" w:rsidRDefault="00555400" w:rsidP="008816B9">
      <w:pPr>
        <w:jc w:val="left"/>
        <w:rPr>
          <w:lang w:val="es-ES"/>
        </w:rPr>
      </w:pPr>
      <w:del w:id="19" w:author="Eduardo RICO VILAR" w:date="2023-06-16T15:30:00Z">
        <w:r w:rsidRPr="00DA0FE4" w:rsidDel="00DA0FE4">
          <w:rPr>
            <w:lang w:val="es-ES"/>
          </w:rPr>
          <w:delText xml:space="preserve"> [Grupo de Redacción]</w:delText>
        </w:r>
      </w:del>
    </w:p>
    <w:p w14:paraId="7138EC05" w14:textId="163AC0D1" w:rsidR="0047720E" w:rsidRPr="0070667D" w:rsidRDefault="0047720E" w:rsidP="008816B9">
      <w:pPr>
        <w:spacing w:before="360"/>
        <w:jc w:val="center"/>
        <w:rPr>
          <w:lang w:val="es-ES"/>
        </w:rPr>
      </w:pPr>
      <w:r w:rsidRPr="0070667D">
        <w:rPr>
          <w:lang w:val="es-ES"/>
        </w:rPr>
        <w:t>___________</w:t>
      </w:r>
    </w:p>
    <w:p w14:paraId="2FC37B92" w14:textId="77777777" w:rsidR="0047720E" w:rsidRPr="0070667D" w:rsidRDefault="0047720E">
      <w:pPr>
        <w:tabs>
          <w:tab w:val="clear" w:pos="1134"/>
        </w:tabs>
        <w:jc w:val="left"/>
        <w:rPr>
          <w:lang w:val="es-ES"/>
        </w:rPr>
      </w:pPr>
      <w:r w:rsidRPr="0070667D">
        <w:rPr>
          <w:lang w:val="es-ES"/>
        </w:rPr>
        <w:br w:type="page"/>
      </w:r>
    </w:p>
    <w:p w14:paraId="79685E56" w14:textId="53D344B1" w:rsidR="00814CC6" w:rsidRPr="0070667D" w:rsidRDefault="001527A3" w:rsidP="001D3CFB">
      <w:pPr>
        <w:pStyle w:val="Heading1"/>
        <w:rPr>
          <w:lang w:val="es-ES"/>
        </w:rPr>
      </w:pPr>
      <w:r w:rsidRPr="0070667D">
        <w:rPr>
          <w:lang w:val="es-ES"/>
        </w:rPr>
        <w:lastRenderedPageBreak/>
        <w:t>PROYECTO DE RESOLUCIÓN</w:t>
      </w:r>
    </w:p>
    <w:p w14:paraId="33F80254" w14:textId="3635760A" w:rsidR="00814CC6" w:rsidRPr="0070667D" w:rsidRDefault="001527A3" w:rsidP="001527A3">
      <w:pPr>
        <w:pStyle w:val="Heading2"/>
        <w:rPr>
          <w:lang w:val="es-ES"/>
        </w:rPr>
      </w:pPr>
      <w:r w:rsidRPr="0070667D">
        <w:rPr>
          <w:lang w:val="es-ES"/>
        </w:rPr>
        <w:t xml:space="preserve">Proyecto de Resolución </w:t>
      </w:r>
      <w:r w:rsidR="000C6876" w:rsidRPr="0070667D">
        <w:rPr>
          <w:lang w:val="es-ES"/>
        </w:rPr>
        <w:t>4.2(2)/1 (Cg-19)</w:t>
      </w:r>
    </w:p>
    <w:p w14:paraId="4C7E185F" w14:textId="3AA14E46" w:rsidR="00814CC6" w:rsidRPr="0070667D" w:rsidRDefault="00555400" w:rsidP="00E916AC">
      <w:pPr>
        <w:pStyle w:val="Heading2"/>
        <w:rPr>
          <w:lang w:val="es-ES"/>
        </w:rPr>
      </w:pPr>
      <w:r>
        <w:rPr>
          <w:lang w:val="es-ES"/>
        </w:rPr>
        <w:t>Implementación</w:t>
      </w:r>
      <w:r w:rsidR="00E916AC" w:rsidRPr="0070667D">
        <w:rPr>
          <w:lang w:val="es-ES"/>
        </w:rPr>
        <w:t xml:space="preserve"> de la Red Mundial Básica de Observaciones</w:t>
      </w:r>
      <w:del w:id="20" w:author="Eduardo RICO VILAR" w:date="2023-06-16T15:30:00Z">
        <w:r w:rsidDel="00DA0FE4">
          <w:rPr>
            <w:lang w:val="es-ES"/>
          </w:rPr>
          <w:delText xml:space="preserve"> </w:delText>
        </w:r>
        <w:r w:rsidDel="00DA0FE4">
          <w:delText xml:space="preserve">[versión nueva del proyecto de </w:delText>
        </w:r>
        <w:r w:rsidR="006D1787" w:rsidDel="00DA0FE4">
          <w:delText xml:space="preserve">Resolución </w:delText>
        </w:r>
        <w:r w:rsidDel="00DA0FE4">
          <w:delText>propuesta por el Grupo de Redacción]</w:delText>
        </w:r>
      </w:del>
    </w:p>
    <w:p w14:paraId="2B59D1E7" w14:textId="452CA040" w:rsidR="00555400" w:rsidRPr="006A34FF" w:rsidRDefault="009F05E0" w:rsidP="00555400">
      <w:pPr>
        <w:pStyle w:val="WMOBodyText"/>
      </w:pPr>
      <w:r>
        <w:t>E</w:t>
      </w:r>
      <w:r w:rsidR="00DA0FE4">
        <w:t>L</w:t>
      </w:r>
      <w:r>
        <w:t xml:space="preserve"> CONGRESO METEOROLÓGICO MUNDIAL</w:t>
      </w:r>
      <w:r w:rsidR="00555400" w:rsidRPr="006A34FF">
        <w:t>,</w:t>
      </w:r>
    </w:p>
    <w:p w14:paraId="2FD65DDD" w14:textId="070546A1" w:rsidR="00555400" w:rsidRPr="006A34FF" w:rsidRDefault="006A1DF8" w:rsidP="00555400">
      <w:pPr>
        <w:pStyle w:val="WMOBodyText"/>
        <w:rPr>
          <w:b/>
          <w:bCs/>
        </w:rPr>
      </w:pPr>
      <w:r>
        <w:rPr>
          <w:b/>
          <w:bCs/>
        </w:rPr>
        <w:t>Recordando</w:t>
      </w:r>
      <w:r w:rsidR="00555400" w:rsidRPr="00DA0FE4">
        <w:t>:</w:t>
      </w:r>
    </w:p>
    <w:p w14:paraId="4DDBC40C" w14:textId="2169FE8A" w:rsidR="00555400" w:rsidRDefault="00555400" w:rsidP="009F05E0">
      <w:pPr>
        <w:pStyle w:val="WMOBodyText"/>
        <w:ind w:left="567" w:hanging="567"/>
      </w:pPr>
      <w:r w:rsidRPr="006A34FF">
        <w:t>1)</w:t>
      </w:r>
      <w:r w:rsidRPr="006A34FF">
        <w:tab/>
      </w:r>
      <w:r w:rsidR="006D1787">
        <w:t xml:space="preserve">la </w:t>
      </w:r>
      <w:hyperlink r:id="rId13" w:anchor="page=37" w:history="1">
        <w:r w:rsidRPr="006A34FF">
          <w:rPr>
            <w:rStyle w:val="Hyperlink"/>
          </w:rPr>
          <w:t>Resolu</w:t>
        </w:r>
        <w:r w:rsidR="009F05E0">
          <w:rPr>
            <w:rStyle w:val="Hyperlink"/>
          </w:rPr>
          <w:t>ció</w:t>
        </w:r>
        <w:r w:rsidRPr="006A34FF">
          <w:rPr>
            <w:rStyle w:val="Hyperlink"/>
          </w:rPr>
          <w:t>n 9 (EC-73)</w:t>
        </w:r>
      </w:hyperlink>
      <w:r w:rsidRPr="006A34FF">
        <w:t xml:space="preserve"> </w:t>
      </w:r>
      <w:r w:rsidR="00DA0FE4">
        <w:t>—</w:t>
      </w:r>
      <w:r w:rsidRPr="006A34FF">
        <w:t xml:space="preserve"> </w:t>
      </w:r>
      <w:r w:rsidR="009F05E0">
        <w:t>Plan para la Fase Operativa Inicial del Sistema Mundial Integrado de Sistemas de Observación de la OMM</w:t>
      </w:r>
      <w:r w:rsidRPr="006A34FF">
        <w:t xml:space="preserve"> (2020</w:t>
      </w:r>
      <w:r w:rsidR="00DA0FE4">
        <w:t>-</w:t>
      </w:r>
      <w:r w:rsidRPr="006A34FF">
        <w:t>2023),</w:t>
      </w:r>
    </w:p>
    <w:p w14:paraId="02FCD542" w14:textId="4E16953E" w:rsidR="00555400" w:rsidRPr="006A34FF" w:rsidRDefault="00555400" w:rsidP="006A1DF8">
      <w:pPr>
        <w:pStyle w:val="WMOBodyText"/>
        <w:ind w:left="567" w:hanging="567"/>
      </w:pPr>
      <w:r w:rsidRPr="000C1094">
        <w:t>2)</w:t>
      </w:r>
      <w:r w:rsidRPr="000C1094">
        <w:tab/>
      </w:r>
      <w:r w:rsidR="006D1787">
        <w:t xml:space="preserve">la </w:t>
      </w:r>
      <w:hyperlink r:id="rId14" w:anchor="page=10" w:history="1">
        <w:r w:rsidRPr="000C1094">
          <w:rPr>
            <w:rStyle w:val="Hyperlink"/>
          </w:rPr>
          <w:t>Resolu</w:t>
        </w:r>
        <w:r w:rsidR="006A1DF8">
          <w:rPr>
            <w:rStyle w:val="Hyperlink"/>
          </w:rPr>
          <w:t>ció</w:t>
        </w:r>
        <w:r w:rsidRPr="000C1094">
          <w:rPr>
            <w:rStyle w:val="Hyperlink"/>
          </w:rPr>
          <w:t>n 1 (Cg-Ext(2021))</w:t>
        </w:r>
      </w:hyperlink>
      <w:r w:rsidR="006D1787">
        <w:t xml:space="preserve"> </w:t>
      </w:r>
      <w:r w:rsidR="00DA0FE4">
        <w:t>—</w:t>
      </w:r>
      <w:r w:rsidRPr="000C1094">
        <w:t xml:space="preserve"> </w:t>
      </w:r>
      <w:r w:rsidR="006A1DF8">
        <w:t>Política Unificada de la Organización Meteorológica Mundial para el Intercambio Internacional de Datos del Sistema Tierra</w:t>
      </w:r>
      <w:r w:rsidRPr="000C1094">
        <w:t>,</w:t>
      </w:r>
    </w:p>
    <w:p w14:paraId="388DF0BC" w14:textId="474169A1" w:rsidR="00555400" w:rsidRPr="006A34FF" w:rsidRDefault="00555400" w:rsidP="006A1DF8">
      <w:pPr>
        <w:pStyle w:val="WMOBodyText"/>
        <w:ind w:left="567" w:hanging="567"/>
      </w:pPr>
      <w:r>
        <w:t>3</w:t>
      </w:r>
      <w:r w:rsidRPr="006A34FF">
        <w:t>)</w:t>
      </w:r>
      <w:r w:rsidRPr="006A34FF">
        <w:tab/>
      </w:r>
      <w:r w:rsidR="006D1787">
        <w:t xml:space="preserve">la </w:t>
      </w:r>
      <w:hyperlink r:id="rId15" w:anchor="page=33" w:history="1">
        <w:r w:rsidRPr="006A1DF8">
          <w:rPr>
            <w:rStyle w:val="Hyperlink"/>
          </w:rPr>
          <w:t>Resolu</w:t>
        </w:r>
        <w:r w:rsidR="006A1DF8" w:rsidRPr="006A1DF8">
          <w:rPr>
            <w:rStyle w:val="Hyperlink"/>
          </w:rPr>
          <w:t>ció</w:t>
        </w:r>
        <w:r w:rsidRPr="006A1DF8">
          <w:rPr>
            <w:rStyle w:val="Hyperlink"/>
          </w:rPr>
          <w:t>n 2 (Cg-Ext(2021))</w:t>
        </w:r>
      </w:hyperlink>
      <w:r w:rsidRPr="006A34FF">
        <w:t xml:space="preserve"> </w:t>
      </w:r>
      <w:r w:rsidR="00DA0FE4">
        <w:t>—</w:t>
      </w:r>
      <w:r w:rsidRPr="006A34FF">
        <w:t xml:space="preserve"> </w:t>
      </w:r>
      <w:r w:rsidR="006A1DF8">
        <w:t>Enmiendas al Reglamento Técnico relativas al establecimiento de la Red Mundial Básica de Observaciones</w:t>
      </w:r>
      <w:r w:rsidRPr="006A34FF">
        <w:t>,</w:t>
      </w:r>
    </w:p>
    <w:p w14:paraId="38593923" w14:textId="43A89D3A" w:rsidR="00555400" w:rsidRPr="006A34FF" w:rsidRDefault="00555400" w:rsidP="006A1DF8">
      <w:pPr>
        <w:pStyle w:val="WMOBodyText"/>
        <w:ind w:left="567" w:hanging="567"/>
      </w:pPr>
      <w:r>
        <w:t>4</w:t>
      </w:r>
      <w:r w:rsidRPr="006A34FF">
        <w:t>)</w:t>
      </w:r>
      <w:r w:rsidRPr="006A34FF">
        <w:tab/>
      </w:r>
      <w:r w:rsidR="006D1787">
        <w:t xml:space="preserve">la </w:t>
      </w:r>
      <w:hyperlink r:id="rId16" w:anchor="page=40" w:history="1">
        <w:r w:rsidRPr="000C1094">
          <w:rPr>
            <w:rStyle w:val="Hyperlink"/>
          </w:rPr>
          <w:t>Resolu</w:t>
        </w:r>
        <w:r w:rsidR="006A1DF8">
          <w:rPr>
            <w:rStyle w:val="Hyperlink"/>
          </w:rPr>
          <w:t>ció</w:t>
        </w:r>
        <w:r w:rsidRPr="000C1094">
          <w:rPr>
            <w:rStyle w:val="Hyperlink"/>
          </w:rPr>
          <w:t>n 3 (Cg-Ext(2021))</w:t>
        </w:r>
      </w:hyperlink>
      <w:r w:rsidRPr="006A34FF">
        <w:t xml:space="preserve"> </w:t>
      </w:r>
      <w:r w:rsidR="00DA0FE4">
        <w:t>—</w:t>
      </w:r>
      <w:r w:rsidRPr="006A34FF">
        <w:t xml:space="preserve"> </w:t>
      </w:r>
      <w:r w:rsidR="006A1DF8">
        <w:t>Servicio de Financiamiento de Observaciones Sistemáticas: apoyo a los Miembros en la implementación de la Red Mundial Básica de Observaciones</w:t>
      </w:r>
      <w:r>
        <w:t>,</w:t>
      </w:r>
    </w:p>
    <w:p w14:paraId="049ECCDE" w14:textId="24D6257A" w:rsidR="00485816" w:rsidRPr="00DA0FE4" w:rsidRDefault="00485816" w:rsidP="00555400">
      <w:pPr>
        <w:pStyle w:val="WMOBodyText"/>
        <w:rPr>
          <w:rFonts w:ascii="Verdana,Bold" w:eastAsia="MS Mincho" w:hAnsi="Verdana,Bold" w:cs="Verdana,Bold"/>
        </w:rPr>
      </w:pPr>
      <w:r w:rsidRPr="00485816">
        <w:rPr>
          <w:rFonts w:ascii="Verdana,Bold" w:eastAsia="MS Mincho" w:hAnsi="Verdana,Bold" w:cs="Verdana,Bold"/>
          <w:b/>
          <w:bCs/>
        </w:rPr>
        <w:t xml:space="preserve">Reconociendo </w:t>
      </w:r>
      <w:r w:rsidRPr="00DA0FE4">
        <w:rPr>
          <w:rFonts w:ascii="Verdana,Bold" w:eastAsia="MS Mincho" w:hAnsi="Verdana,Bold" w:cs="Verdana,Bold"/>
        </w:rPr>
        <w:t>que, en tiempos de crisis, los sistemas operativos de observación de un Servicio Meteorológico e Hidrológico Nacional (SMHN) pueden verse perjudicados y que ello puede socavar su capacidad para cumplir los requisitos relativos a la Red Mundial Básica de Observaciones (GBON),</w:t>
      </w:r>
    </w:p>
    <w:p w14:paraId="4267E947" w14:textId="11E40413" w:rsidR="00555400" w:rsidRPr="006A34FF" w:rsidRDefault="00485816" w:rsidP="00555400">
      <w:pPr>
        <w:pStyle w:val="WMOBodyText"/>
        <w:rPr>
          <w:rFonts w:ascii="Verdana,Bold" w:hAnsi="Verdana,Bold"/>
          <w:i/>
        </w:rPr>
      </w:pPr>
      <w:r w:rsidRPr="00485816">
        <w:rPr>
          <w:rFonts w:ascii="Verdana,Bold" w:eastAsia="MS Mincho" w:hAnsi="Verdana,Bold" w:cs="Verdana,Bold"/>
          <w:b/>
          <w:bCs/>
        </w:rPr>
        <w:t>Reafirmando</w:t>
      </w:r>
      <w:r w:rsidRPr="00DA0FE4">
        <w:rPr>
          <w:rFonts w:ascii="Verdana,Bold" w:eastAsia="MS Mincho" w:hAnsi="Verdana,Bold" w:cs="Verdana,Bold"/>
        </w:rPr>
        <w:t xml:space="preserve"> que los Miembros pueden solicitar apoyo de emergencia a la Organización Meteorológica Mundial (OMM) para facilitar el retorno oportuno y efectivo de las redes de observación al estado operativo y velar así por la continuidad de los datos de observación mundiales</w:t>
      </w:r>
      <w:r w:rsidR="00555400" w:rsidRPr="006A34FF">
        <w:rPr>
          <w:rFonts w:ascii="Verdana,Bold" w:eastAsia="MS Mincho" w:hAnsi="Verdana,Bold" w:cs="Verdana,Bold"/>
        </w:rPr>
        <w:t xml:space="preserve">, </w:t>
      </w:r>
    </w:p>
    <w:p w14:paraId="636EA7CC" w14:textId="77777777" w:rsidR="00485816" w:rsidRDefault="00485816" w:rsidP="00555400">
      <w:pPr>
        <w:pStyle w:val="WMOBodyText"/>
        <w:rPr>
          <w:rFonts w:ascii="Verdana,Bold" w:eastAsia="MS Mincho" w:hAnsi="Verdana,Bold" w:cs="Verdana,Bold"/>
          <w:b/>
          <w:bCs/>
        </w:rPr>
      </w:pPr>
      <w:r>
        <w:rPr>
          <w:rFonts w:ascii="Verdana,Bold" w:eastAsia="MS Mincho" w:hAnsi="Verdana,Bold" w:cs="Verdana,Bold"/>
          <w:b/>
          <w:bCs/>
        </w:rPr>
        <w:t>Reconociendo también</w:t>
      </w:r>
      <w:r w:rsidRPr="00DA0FE4">
        <w:rPr>
          <w:rFonts w:ascii="Verdana,Bold" w:eastAsia="MS Mincho" w:hAnsi="Verdana,Bold" w:cs="Verdana,Bold"/>
        </w:rPr>
        <w:t>:</w:t>
      </w:r>
    </w:p>
    <w:p w14:paraId="276D26D4" w14:textId="1FA633E4" w:rsidR="00555400" w:rsidRPr="00E6524E" w:rsidRDefault="00E6524E" w:rsidP="00DA0FE4">
      <w:pPr>
        <w:pStyle w:val="WMOBodyText"/>
        <w:tabs>
          <w:tab w:val="left" w:pos="709"/>
        </w:tabs>
        <w:ind w:left="567" w:hanging="567"/>
        <w:rPr>
          <w:rFonts w:ascii="Verdana,Bold" w:eastAsia="MS Mincho" w:hAnsi="Verdana,Bold" w:cs="Verdana,Bold"/>
        </w:rPr>
      </w:pPr>
      <w:r w:rsidRPr="00DA0FE4">
        <w:rPr>
          <w:rFonts w:ascii="Verdana,Bold" w:eastAsia="MS Mincho" w:hAnsi="Verdana,Bold" w:cs="Verdana,Bold"/>
        </w:rPr>
        <w:t>1)</w:t>
      </w:r>
      <w:r w:rsidRPr="00DA0FE4">
        <w:rPr>
          <w:rFonts w:ascii="Verdana,Bold" w:eastAsia="MS Mincho" w:hAnsi="Verdana,Bold" w:cs="Verdana,Bold"/>
        </w:rPr>
        <w:tab/>
      </w:r>
      <w:r w:rsidR="00AF3E00">
        <w:rPr>
          <w:rFonts w:ascii="Verdana,Bold" w:eastAsia="MS Mincho" w:hAnsi="Verdana,Bold" w:cs="Verdana,Bold"/>
        </w:rPr>
        <w:t>q</w:t>
      </w:r>
      <w:r w:rsidRPr="00DA0FE4">
        <w:rPr>
          <w:rFonts w:ascii="Verdana,Bold" w:eastAsia="MS Mincho" w:hAnsi="Verdana,Bold" w:cs="Verdana,Bold"/>
        </w:rPr>
        <w:t xml:space="preserve">ue los modelos numéricos de predicción del tiempo dependen cada vez más de la asimilación de datos de alta resolución, mientras que el número de estaciones terrestres de observación en superficie y de estaciones de observación en altitud designadas para integrarse en la GBON actualmente no cumple las recomendaciones de alta densidad </w:t>
      </w:r>
      <w:r w:rsidR="00AF3E00">
        <w:rPr>
          <w:rFonts w:ascii="Verdana,Bold" w:eastAsia="MS Mincho" w:hAnsi="Verdana,Bold" w:cs="Verdana,Bold"/>
        </w:rPr>
        <w:t>enunciadas</w:t>
      </w:r>
      <w:r w:rsidRPr="00DA0FE4">
        <w:rPr>
          <w:rFonts w:ascii="Verdana,Bold" w:eastAsia="MS Mincho" w:hAnsi="Verdana,Bold" w:cs="Verdana,Bold"/>
        </w:rPr>
        <w:t xml:space="preserve"> en las disposiciones 3.2.2.8 (para las redes terrestres de observación en superficie, una resolución horizontal de 100 km o mayor) y 3.2.2.13 (para las estaciones o plataformas de observación en altitud, resoluciones horizontales de 200 km o mayores) del </w:t>
      </w:r>
      <w:hyperlink r:id="rId17" w:anchor=".ZHjmAHZBxPY" w:history="1">
        <w:r w:rsidRPr="00DA0FE4">
          <w:rPr>
            <w:rStyle w:val="Hyperlink"/>
            <w:i/>
            <w:iCs/>
          </w:rPr>
          <w:t>Manual del Sistema Mundial Integrado de Sistemas de Observación de la OMM</w:t>
        </w:r>
      </w:hyperlink>
      <w:r w:rsidRPr="00DA0FE4">
        <w:rPr>
          <w:rFonts w:ascii="Verdana,Bold" w:eastAsia="MS Mincho" w:hAnsi="Verdana,Bold" w:cs="Verdana,Bold"/>
        </w:rPr>
        <w:t xml:space="preserve"> (OMM</w:t>
      </w:r>
      <w:r w:rsidR="00265205">
        <w:rPr>
          <w:rFonts w:ascii="Verdana,Bold" w:eastAsia="MS Mincho" w:hAnsi="Verdana,Bold" w:cs="Verdana,Bold"/>
        </w:rPr>
        <w:noBreakHyphen/>
      </w:r>
      <w:proofErr w:type="spellStart"/>
      <w:r w:rsidRPr="00DA0FE4">
        <w:rPr>
          <w:rFonts w:ascii="Verdana,Bold" w:eastAsia="MS Mincho" w:hAnsi="Verdana,Bold" w:cs="Verdana,Bold"/>
        </w:rPr>
        <w:t>Nº</w:t>
      </w:r>
      <w:proofErr w:type="spellEnd"/>
      <w:r w:rsidRPr="00DA0FE4">
        <w:rPr>
          <w:rFonts w:ascii="Verdana,Bold" w:eastAsia="MS Mincho" w:hAnsi="Verdana,Bold" w:cs="Verdana,Bold"/>
        </w:rPr>
        <w:t xml:space="preserve"> 1160),</w:t>
      </w:r>
    </w:p>
    <w:p w14:paraId="150E3136" w14:textId="207CDB41" w:rsidR="00555400" w:rsidRDefault="00E6524E" w:rsidP="00265205">
      <w:pPr>
        <w:pStyle w:val="WMOIndent1"/>
      </w:pPr>
      <w:r>
        <w:t>2)</w:t>
      </w:r>
      <w:r>
        <w:tab/>
      </w:r>
      <w:r w:rsidR="00AF3E00">
        <w:t>l</w:t>
      </w:r>
      <w:r w:rsidRPr="00E6524E">
        <w:t>a</w:t>
      </w:r>
      <w:r w:rsidR="005E65B9">
        <w:t xml:space="preserve"> suma</w:t>
      </w:r>
      <w:r w:rsidRPr="00E6524E">
        <w:t xml:space="preserve"> importancia </w:t>
      </w:r>
      <w:r w:rsidR="005E65B9">
        <w:t>que revisten</w:t>
      </w:r>
      <w:r w:rsidRPr="00E6524E">
        <w:t xml:space="preserve"> los datos de </w:t>
      </w:r>
      <w:r>
        <w:t xml:space="preserve">la </w:t>
      </w:r>
      <w:r w:rsidRPr="00E6524E">
        <w:t>GBON para la iniciativa de las Naciones Unidas Alertas tempranas para Todos,</w:t>
      </w:r>
    </w:p>
    <w:p w14:paraId="69138E6D" w14:textId="0B04FC51" w:rsidR="00BD3762" w:rsidRDefault="00BD3762" w:rsidP="00265205">
      <w:pPr>
        <w:pStyle w:val="WMOIndent1"/>
      </w:pPr>
      <w:r>
        <w:t>3)</w:t>
      </w:r>
      <w:r>
        <w:tab/>
      </w:r>
      <w:r w:rsidR="005E65B9" w:rsidRPr="00BD3762">
        <w:t>q</w:t>
      </w:r>
      <w:r w:rsidRPr="00BD3762">
        <w:t xml:space="preserve">ue la GBON es operada y gestionada como una infraestructura básica fundamental para todos los Miembros </w:t>
      </w:r>
      <w:r w:rsidR="005E65B9">
        <w:t>para que sea</w:t>
      </w:r>
      <w:r w:rsidRPr="00BD3762">
        <w:t xml:space="preserve"> un bien público mundial,</w:t>
      </w:r>
    </w:p>
    <w:p w14:paraId="592164D6" w14:textId="63760338" w:rsidR="00BD3762" w:rsidRDefault="00BD3762" w:rsidP="00E6524E">
      <w:pPr>
        <w:pStyle w:val="WMOBodyText"/>
        <w:tabs>
          <w:tab w:val="left" w:pos="709"/>
        </w:tabs>
        <w:rPr>
          <w:lang w:val="es-ES"/>
        </w:rPr>
      </w:pPr>
      <w:r w:rsidRPr="00DA0FE4">
        <w:rPr>
          <w:b/>
          <w:bCs/>
          <w:lang w:val="es-ES"/>
        </w:rPr>
        <w:t>Recuerda</w:t>
      </w:r>
      <w:r w:rsidRPr="00BD3762">
        <w:rPr>
          <w:lang w:val="es-ES"/>
        </w:rPr>
        <w:t xml:space="preserve"> que la GBON está formada por estaciones operadas por Miembros que comparten los datos con arreglo a lo establecido en el </w:t>
      </w:r>
      <w:hyperlink r:id="rId18" w:anchor=".ZHjmAHZBxPY" w:history="1">
        <w:r w:rsidR="005E65B9" w:rsidRPr="00677661">
          <w:rPr>
            <w:rStyle w:val="Hyperlink"/>
            <w:rFonts w:ascii="Verdana,Bold" w:eastAsia="MS Mincho" w:hAnsi="Verdana,Bold" w:cs="Verdana,Bold"/>
            <w:i/>
            <w:iCs/>
          </w:rPr>
          <w:t>Manual del Sistema Mundial Integrado de Sistemas de Observación de la OMM</w:t>
        </w:r>
      </w:hyperlink>
      <w:r w:rsidRPr="00BD3762">
        <w:rPr>
          <w:lang w:val="es-ES"/>
        </w:rPr>
        <w:t xml:space="preserve"> (OMM-</w:t>
      </w:r>
      <w:proofErr w:type="spellStart"/>
      <w:r w:rsidRPr="00BD3762">
        <w:rPr>
          <w:lang w:val="es-ES"/>
        </w:rPr>
        <w:t>Nº</w:t>
      </w:r>
      <w:proofErr w:type="spellEnd"/>
      <w:r w:rsidRPr="00BD3762">
        <w:rPr>
          <w:lang w:val="es-ES"/>
        </w:rPr>
        <w:t xml:space="preserve"> 1160), sección 3.2.2 sobre la GBON;</w:t>
      </w:r>
    </w:p>
    <w:p w14:paraId="5D7C2A7C" w14:textId="2293DC25" w:rsidR="00DA0FE4" w:rsidRPr="00DA0FE4" w:rsidRDefault="00DA0FE4" w:rsidP="00DA0FE4">
      <w:pPr>
        <w:pStyle w:val="WMOBodyText"/>
        <w:tabs>
          <w:tab w:val="left" w:pos="709"/>
        </w:tabs>
        <w:rPr>
          <w:ins w:id="21" w:author="Eduardo RICO VILAR" w:date="2023-06-16T15:32:00Z"/>
          <w:lang w:val="es-ES"/>
        </w:rPr>
      </w:pPr>
      <w:ins w:id="22" w:author="Eduardo RICO VILAR" w:date="2023-06-16T15:33:00Z">
        <w:r>
          <w:rPr>
            <w:b/>
            <w:bCs/>
            <w:lang w:val="es-ES"/>
          </w:rPr>
          <w:lastRenderedPageBreak/>
          <w:t>Tomando en c</w:t>
        </w:r>
      </w:ins>
      <w:ins w:id="23" w:author="Eduardo RICO VILAR" w:date="2023-06-16T15:32:00Z">
        <w:r w:rsidRPr="00DA0FE4">
          <w:rPr>
            <w:b/>
            <w:bCs/>
            <w:lang w:val="es-ES"/>
          </w:rPr>
          <w:t>onsidera</w:t>
        </w:r>
      </w:ins>
      <w:ins w:id="24" w:author="Eduardo RICO VILAR" w:date="2023-06-16T15:33:00Z">
        <w:r>
          <w:rPr>
            <w:b/>
            <w:bCs/>
            <w:lang w:val="es-ES"/>
          </w:rPr>
          <w:t xml:space="preserve">ción </w:t>
        </w:r>
      </w:ins>
      <w:ins w:id="25" w:author="Eduardo RICO VILAR" w:date="2023-06-16T15:32:00Z">
        <w:r w:rsidRPr="00DA0FE4">
          <w:rPr>
            <w:lang w:val="es-ES"/>
          </w:rPr>
          <w:t>el Convenio de la OMM</w:t>
        </w:r>
      </w:ins>
      <w:ins w:id="26" w:author="Eduardo RICO VILAR" w:date="2023-06-16T15:33:00Z">
        <w:r>
          <w:rPr>
            <w:lang w:val="es-ES"/>
          </w:rPr>
          <w:t>,</w:t>
        </w:r>
      </w:ins>
      <w:ins w:id="27" w:author="Eduardo RICO VILAR" w:date="2023-06-16T15:32:00Z">
        <w:r w:rsidRPr="00DA0FE4">
          <w:rPr>
            <w:lang w:val="es-ES"/>
          </w:rPr>
          <w:t xml:space="preserve"> que no le confiere mandato alguno para expresar </w:t>
        </w:r>
      </w:ins>
      <w:ins w:id="28" w:author="Eduardo RICO VILAR" w:date="2023-06-16T15:35:00Z">
        <w:r>
          <w:rPr>
            <w:lang w:val="es-ES"/>
          </w:rPr>
          <w:t>ningún tipo de juicio</w:t>
        </w:r>
      </w:ins>
      <w:ins w:id="29" w:author="Eduardo RICO VILAR" w:date="2023-06-16T15:32:00Z">
        <w:r w:rsidRPr="00DA0FE4">
          <w:rPr>
            <w:lang w:val="es-ES"/>
          </w:rPr>
          <w:t xml:space="preserve"> sobre la condición jurídica de países, territorios, ciudades o zonas, o de sus autoridades, ni </w:t>
        </w:r>
      </w:ins>
      <w:ins w:id="30" w:author="Eduardo RICO VILAR" w:date="2023-06-16T15:35:00Z">
        <w:r>
          <w:rPr>
            <w:lang w:val="es-ES"/>
          </w:rPr>
          <w:t>respecto de la de</w:t>
        </w:r>
      </w:ins>
      <w:ins w:id="31" w:author="Eduardo RICO VILAR" w:date="2023-06-16T15:36:00Z">
        <w:r>
          <w:rPr>
            <w:lang w:val="es-ES"/>
          </w:rPr>
          <w:t xml:space="preserve">limitación </w:t>
        </w:r>
      </w:ins>
      <w:ins w:id="32" w:author="Eduardo RICO VILAR" w:date="2023-06-16T15:32:00Z">
        <w:r w:rsidRPr="00DA0FE4">
          <w:rPr>
            <w:lang w:val="es-ES"/>
          </w:rPr>
          <w:t xml:space="preserve">de sus fronteras o límites, </w:t>
        </w:r>
        <w:r w:rsidRPr="00DA0FE4">
          <w:rPr>
            <w:i/>
            <w:iCs/>
            <w:lang w:val="es-ES"/>
          </w:rPr>
          <w:t>[Japón]</w:t>
        </w:r>
      </w:ins>
    </w:p>
    <w:p w14:paraId="79DB02F4" w14:textId="232A9B16" w:rsidR="00DA0FE4" w:rsidRPr="00DA0FE4" w:rsidRDefault="00DA0FE4" w:rsidP="00DA0FE4">
      <w:pPr>
        <w:pStyle w:val="WMOBodyText"/>
        <w:tabs>
          <w:tab w:val="left" w:pos="709"/>
        </w:tabs>
        <w:rPr>
          <w:ins w:id="33" w:author="Eduardo RICO VILAR" w:date="2023-06-16T15:31:00Z"/>
          <w:lang w:val="es-ES"/>
        </w:rPr>
      </w:pPr>
      <w:ins w:id="34" w:author="Eduardo RICO VILAR" w:date="2023-06-16T15:32:00Z">
        <w:r w:rsidRPr="00DA0FE4">
          <w:rPr>
            <w:b/>
            <w:bCs/>
            <w:lang w:val="es-ES"/>
          </w:rPr>
          <w:t>Decide</w:t>
        </w:r>
        <w:r w:rsidRPr="00DA0FE4">
          <w:rPr>
            <w:lang w:val="es-ES"/>
          </w:rPr>
          <w:t xml:space="preserve"> mantener en vigor la Resolución 2 (Cg-Ext(2021)) </w:t>
        </w:r>
      </w:ins>
      <w:ins w:id="35" w:author="Eduardo RICO VILAR" w:date="2023-06-16T15:36:00Z">
        <w:r>
          <w:rPr>
            <w:lang w:val="es-ES"/>
          </w:rPr>
          <w:t>—</w:t>
        </w:r>
      </w:ins>
      <w:ins w:id="36" w:author="Eduardo RICO VILAR" w:date="2023-06-16T15:32:00Z">
        <w:r w:rsidRPr="00DA0FE4">
          <w:rPr>
            <w:lang w:val="es-ES"/>
          </w:rPr>
          <w:t xml:space="preserve"> Enmiendas al Reglamento Técnico rela</w:t>
        </w:r>
      </w:ins>
      <w:ins w:id="37" w:author="Eduardo RICO VILAR" w:date="2023-06-16T15:37:00Z">
        <w:r>
          <w:rPr>
            <w:lang w:val="es-ES"/>
          </w:rPr>
          <w:t>tivas a</w:t>
        </w:r>
      </w:ins>
      <w:ins w:id="38" w:author="Eduardo RICO VILAR" w:date="2023-06-16T15:32:00Z">
        <w:r w:rsidRPr="00DA0FE4">
          <w:rPr>
            <w:lang w:val="es-ES"/>
          </w:rPr>
          <w:t xml:space="preserve">l establecimiento de la Red Mundial </w:t>
        </w:r>
      </w:ins>
      <w:ins w:id="39" w:author="Eduardo RICO VILAR" w:date="2023-06-16T15:37:00Z">
        <w:r w:rsidRPr="00DA0FE4">
          <w:rPr>
            <w:lang w:val="es-ES"/>
          </w:rPr>
          <w:t xml:space="preserve">Básica </w:t>
        </w:r>
      </w:ins>
      <w:ins w:id="40" w:author="Eduardo RICO VILAR" w:date="2023-06-16T15:32:00Z">
        <w:r w:rsidRPr="00DA0FE4">
          <w:rPr>
            <w:lang w:val="es-ES"/>
          </w:rPr>
          <w:t>de Observaci</w:t>
        </w:r>
      </w:ins>
      <w:ins w:id="41" w:author="Eduardo RICO VILAR" w:date="2023-06-16T15:37:00Z">
        <w:r>
          <w:rPr>
            <w:lang w:val="es-ES"/>
          </w:rPr>
          <w:t>o</w:t>
        </w:r>
      </w:ins>
      <w:ins w:id="42" w:author="Eduardo RICO VILAR" w:date="2023-06-16T15:32:00Z">
        <w:r w:rsidRPr="00DA0FE4">
          <w:rPr>
            <w:lang w:val="es-ES"/>
          </w:rPr>
          <w:t>n</w:t>
        </w:r>
      </w:ins>
      <w:ins w:id="43" w:author="Eduardo RICO VILAR" w:date="2023-06-16T15:37:00Z">
        <w:r>
          <w:rPr>
            <w:lang w:val="es-ES"/>
          </w:rPr>
          <w:t>es</w:t>
        </w:r>
      </w:ins>
      <w:ins w:id="44" w:author="Eduardo RICO VILAR" w:date="2023-06-16T15:32:00Z">
        <w:r w:rsidRPr="00DA0FE4">
          <w:rPr>
            <w:lang w:val="es-ES"/>
          </w:rPr>
          <w:t xml:space="preserve">; </w:t>
        </w:r>
        <w:r w:rsidRPr="00DA0FE4">
          <w:rPr>
            <w:i/>
            <w:iCs/>
            <w:lang w:val="es-ES"/>
          </w:rPr>
          <w:t>[Suiza]</w:t>
        </w:r>
      </w:ins>
    </w:p>
    <w:p w14:paraId="29E6ECB3" w14:textId="639C2F9A" w:rsidR="002C65E5" w:rsidRDefault="002C65E5" w:rsidP="00E6524E">
      <w:pPr>
        <w:pStyle w:val="WMOBodyText"/>
        <w:tabs>
          <w:tab w:val="left" w:pos="709"/>
        </w:tabs>
        <w:rPr>
          <w:lang w:val="es-ES"/>
        </w:rPr>
      </w:pPr>
      <w:r w:rsidRPr="00DA0FE4">
        <w:rPr>
          <w:b/>
          <w:bCs/>
          <w:lang w:val="es-ES"/>
        </w:rPr>
        <w:t>Encomia</w:t>
      </w:r>
      <w:r w:rsidRPr="002C65E5">
        <w:rPr>
          <w:lang w:val="es-ES"/>
        </w:rPr>
        <w:t xml:space="preserve"> a los Miembros por su </w:t>
      </w:r>
      <w:r w:rsidR="002A4AA7">
        <w:rPr>
          <w:lang w:val="es-ES"/>
        </w:rPr>
        <w:t>labor para implementar</w:t>
      </w:r>
      <w:r w:rsidRPr="002C65E5">
        <w:rPr>
          <w:lang w:val="es-ES"/>
        </w:rPr>
        <w:t xml:space="preserve"> la GBON y asegurar una mayor disponibilidad de los datos;</w:t>
      </w:r>
    </w:p>
    <w:p w14:paraId="6D780E98" w14:textId="23E02920" w:rsidR="002C65E5" w:rsidRDefault="002C65E5" w:rsidP="00E6524E">
      <w:pPr>
        <w:pStyle w:val="WMOBodyText"/>
        <w:tabs>
          <w:tab w:val="left" w:pos="709"/>
        </w:tabs>
        <w:rPr>
          <w:lang w:val="es-ES"/>
        </w:rPr>
      </w:pPr>
      <w:r w:rsidRPr="00DA0FE4">
        <w:rPr>
          <w:b/>
          <w:bCs/>
          <w:lang w:val="es-ES"/>
        </w:rPr>
        <w:t>Insta</w:t>
      </w:r>
      <w:r>
        <w:rPr>
          <w:lang w:val="es-ES"/>
        </w:rPr>
        <w:t xml:space="preserve"> a los Miembros:</w:t>
      </w:r>
    </w:p>
    <w:p w14:paraId="4AE3FB99" w14:textId="49F0EA51" w:rsidR="002C65E5" w:rsidRDefault="001C07D1" w:rsidP="00265205">
      <w:pPr>
        <w:pStyle w:val="WMOIndent1"/>
      </w:pPr>
      <w:r>
        <w:t>1)</w:t>
      </w:r>
      <w:r>
        <w:tab/>
      </w:r>
      <w:r w:rsidRPr="00B434B2">
        <w:t xml:space="preserve">a </w:t>
      </w:r>
      <w:r w:rsidR="002A4AA7">
        <w:t xml:space="preserve">que </w:t>
      </w:r>
      <w:r w:rsidRPr="00B434B2">
        <w:t>prest</w:t>
      </w:r>
      <w:r w:rsidR="002A4AA7">
        <w:t>en</w:t>
      </w:r>
      <w:r w:rsidRPr="00B434B2">
        <w:t xml:space="preserve"> especial </w:t>
      </w:r>
      <w:r w:rsidR="00B434B2" w:rsidRPr="00B434B2">
        <w:t xml:space="preserve">atención al cumplimiento de las recomendaciones de alta densidad de la GBON </w:t>
      </w:r>
      <w:r w:rsidR="002A4AA7">
        <w:t>enunciadas</w:t>
      </w:r>
      <w:r w:rsidR="00B434B2" w:rsidRPr="00B434B2">
        <w:t xml:space="preserve"> en las disposiciones 3.2.2.8 (para las redes o plataformas terrestres de observación en superficie, una resolución horizontal de 100 km o mayor) y</w:t>
      </w:r>
      <w:r w:rsidR="00265205">
        <w:t> </w:t>
      </w:r>
      <w:r w:rsidR="00B434B2" w:rsidRPr="00B434B2">
        <w:t xml:space="preserve">3.2.2.13 (para las estaciones o plataformas de observación en altitud, una resolución horizontal de 200 km o mayor) del </w:t>
      </w:r>
      <w:hyperlink r:id="rId19" w:anchor=".ZHjmAHZBxPY" w:history="1">
        <w:r w:rsidR="002A4AA7" w:rsidRPr="00677661">
          <w:rPr>
            <w:rStyle w:val="Hyperlink"/>
            <w:rFonts w:ascii="Verdana,Bold" w:eastAsia="MS Mincho" w:hAnsi="Verdana,Bold" w:cs="Verdana,Bold"/>
            <w:i/>
            <w:iCs/>
          </w:rPr>
          <w:t>Manual del Sistema Mundial Integrado de Sistemas de Observación de la OMM</w:t>
        </w:r>
      </w:hyperlink>
      <w:r w:rsidR="002A4AA7" w:rsidRPr="00B434B2">
        <w:t xml:space="preserve"> </w:t>
      </w:r>
      <w:r w:rsidR="00B434B2" w:rsidRPr="00B434B2">
        <w:t>(OMM-</w:t>
      </w:r>
      <w:proofErr w:type="spellStart"/>
      <w:r w:rsidR="00B434B2" w:rsidRPr="00B434B2">
        <w:t>Nº</w:t>
      </w:r>
      <w:proofErr w:type="spellEnd"/>
      <w:r w:rsidR="00B434B2" w:rsidRPr="00B434B2">
        <w:t xml:space="preserve"> 1160), cuando exista la capacidad necesaria para ello;</w:t>
      </w:r>
    </w:p>
    <w:p w14:paraId="7173748E" w14:textId="40F8A484" w:rsidR="00AB34D9" w:rsidRDefault="00AB34D9" w:rsidP="00265205">
      <w:pPr>
        <w:pStyle w:val="WMOIndent1"/>
      </w:pPr>
      <w:r>
        <w:t>2)</w:t>
      </w:r>
      <w:r>
        <w:tab/>
      </w:r>
      <w:r w:rsidRPr="00AB34D9">
        <w:t>a que velen por que los actuales procesos de notificación e intercambio de los datos de dichas estaciones a escala internacional no se degraden con respecto a la referencia establecida para la GBON en enero de 2022;</w:t>
      </w:r>
    </w:p>
    <w:p w14:paraId="664C29D7" w14:textId="73994C38" w:rsidR="00AB34D9" w:rsidRDefault="00AB34D9" w:rsidP="00E6524E">
      <w:pPr>
        <w:pStyle w:val="WMOBodyText"/>
        <w:tabs>
          <w:tab w:val="left" w:pos="709"/>
        </w:tabs>
        <w:rPr>
          <w:lang w:val="es-ES"/>
        </w:rPr>
      </w:pPr>
      <w:r w:rsidRPr="00DA0FE4">
        <w:rPr>
          <w:b/>
          <w:bCs/>
          <w:lang w:val="es-ES"/>
        </w:rPr>
        <w:t>Solicita</w:t>
      </w:r>
      <w:r w:rsidRPr="00AB34D9">
        <w:rPr>
          <w:lang w:val="es-ES"/>
        </w:rPr>
        <w:t xml:space="preserve"> al Consejo Ejecutivo que brinde orientación a la Comisión de Observaciones, Infraestructura y Sistemas de Información</w:t>
      </w:r>
      <w:r>
        <w:rPr>
          <w:lang w:val="es-ES"/>
        </w:rPr>
        <w:t xml:space="preserve"> (</w:t>
      </w:r>
      <w:r w:rsidRPr="00AB34D9">
        <w:rPr>
          <w:lang w:val="es-ES"/>
        </w:rPr>
        <w:t>INFCOM</w:t>
      </w:r>
      <w:r>
        <w:rPr>
          <w:lang w:val="es-ES"/>
        </w:rPr>
        <w:t>)</w:t>
      </w:r>
      <w:r w:rsidRPr="00AB34D9">
        <w:rPr>
          <w:lang w:val="es-ES"/>
        </w:rPr>
        <w:t xml:space="preserve"> sobre el modo de solventar las divergencias </w:t>
      </w:r>
      <w:r w:rsidR="00D5446A">
        <w:rPr>
          <w:lang w:val="es-ES"/>
        </w:rPr>
        <w:t>observadas</w:t>
      </w:r>
      <w:r w:rsidRPr="00AB34D9">
        <w:rPr>
          <w:lang w:val="es-ES"/>
        </w:rPr>
        <w:t>, en cooperación con las partes interesadas pertinentes, incluidos los asociados para el desarrollo;</w:t>
      </w:r>
    </w:p>
    <w:p w14:paraId="176E0C02" w14:textId="0E768020" w:rsidR="001C07D1" w:rsidRDefault="001C07D1" w:rsidP="00E6524E">
      <w:pPr>
        <w:pStyle w:val="WMOBodyText"/>
        <w:tabs>
          <w:tab w:val="left" w:pos="709"/>
        </w:tabs>
        <w:rPr>
          <w:lang w:val="es-ES"/>
        </w:rPr>
      </w:pPr>
      <w:r w:rsidRPr="00DA0FE4">
        <w:rPr>
          <w:b/>
          <w:bCs/>
          <w:lang w:val="es-ES"/>
        </w:rPr>
        <w:t>Solicita</w:t>
      </w:r>
      <w:r w:rsidRPr="001C07D1">
        <w:rPr>
          <w:lang w:val="es-ES"/>
        </w:rPr>
        <w:t xml:space="preserve"> a los presidentes de las asociaciones regionales que apoyen la implementación de la GBON </w:t>
      </w:r>
      <w:r w:rsidR="00D5446A">
        <w:rPr>
          <w:lang w:val="es-ES"/>
        </w:rPr>
        <w:t>facilitando la</w:t>
      </w:r>
      <w:r w:rsidRPr="001C07D1">
        <w:rPr>
          <w:lang w:val="es-ES"/>
        </w:rPr>
        <w:t xml:space="preserve"> coordinación técnica regional o subregional a los Miembros;</w:t>
      </w:r>
    </w:p>
    <w:p w14:paraId="53FABFFE" w14:textId="6BBB82E0" w:rsidR="001C07D1" w:rsidRDefault="001C07D1" w:rsidP="00E6524E">
      <w:pPr>
        <w:pStyle w:val="WMOBodyText"/>
        <w:tabs>
          <w:tab w:val="left" w:pos="709"/>
        </w:tabs>
        <w:rPr>
          <w:lang w:val="es-ES"/>
        </w:rPr>
      </w:pPr>
      <w:r w:rsidRPr="00DA0FE4">
        <w:rPr>
          <w:b/>
          <w:bCs/>
          <w:lang w:val="es-ES"/>
        </w:rPr>
        <w:t>Solicita</w:t>
      </w:r>
      <w:r w:rsidRPr="001C07D1">
        <w:rPr>
          <w:lang w:val="es-ES"/>
        </w:rPr>
        <w:t xml:space="preserve"> a la INFCOM:</w:t>
      </w:r>
    </w:p>
    <w:p w14:paraId="55CD83EB" w14:textId="1FDF5D62" w:rsidR="001C07D1" w:rsidRDefault="001C07D1" w:rsidP="00265205">
      <w:pPr>
        <w:pStyle w:val="WMOIndent1"/>
      </w:pPr>
      <w:r>
        <w:t>1)</w:t>
      </w:r>
      <w:r>
        <w:tab/>
      </w:r>
      <w:r w:rsidRPr="001C07D1">
        <w:t xml:space="preserve">que siga elaborando las guías, </w:t>
      </w:r>
      <w:r w:rsidR="00D5446A">
        <w:t xml:space="preserve">los </w:t>
      </w:r>
      <w:r w:rsidRPr="001C07D1">
        <w:t xml:space="preserve">procesos y </w:t>
      </w:r>
      <w:r w:rsidR="00D5446A">
        <w:t xml:space="preserve">los </w:t>
      </w:r>
      <w:r w:rsidRPr="001C07D1">
        <w:t xml:space="preserve">procedimientos técnicos necesarios para lograr una implementación expedita y eficiente de la GBON y que adopte las disposiciones necesarias para realizar un seguimiento eficaz del rendimiento y la conformidad de la </w:t>
      </w:r>
      <w:r w:rsidR="00866360">
        <w:t>R</w:t>
      </w:r>
      <w:r w:rsidRPr="001C07D1">
        <w:t>ed, y que mantenga informado al Consejo Ejecutivo;</w:t>
      </w:r>
    </w:p>
    <w:p w14:paraId="3D1B39A7" w14:textId="717D6179" w:rsidR="001C07D1" w:rsidRDefault="001C07D1" w:rsidP="00265205">
      <w:pPr>
        <w:pStyle w:val="WMOIndent1"/>
      </w:pPr>
      <w:r>
        <w:t>2)</w:t>
      </w:r>
      <w:r>
        <w:tab/>
      </w:r>
      <w:r w:rsidR="005D3F20" w:rsidRPr="005D3F20">
        <w:t xml:space="preserve">que examine regularmente </w:t>
      </w:r>
      <w:r w:rsidR="00866360">
        <w:t>la conformidad de</w:t>
      </w:r>
      <w:r w:rsidR="005D3F20" w:rsidRPr="005D3F20">
        <w:t xml:space="preserve"> la GBON e informe periódicamente al Consejo Ejecutivo;</w:t>
      </w:r>
    </w:p>
    <w:p w14:paraId="32EF6F3C" w14:textId="3596A7AD" w:rsidR="005D3F20" w:rsidRDefault="009E5D52" w:rsidP="00265205">
      <w:pPr>
        <w:pStyle w:val="WMOIndent1"/>
        <w:rPr>
          <w:rFonts w:eastAsia="MS Mincho"/>
          <w:color w:val="000000"/>
        </w:rPr>
      </w:pPr>
      <w:r>
        <w:t>3)</w:t>
      </w:r>
      <w:r>
        <w:tab/>
      </w:r>
      <w:r w:rsidRPr="009E5D52">
        <w:t xml:space="preserve">que elabore material de orientación sobre la manera de ajustarse a las recomendaciones de alta densidad de la GBON cuando exista </w:t>
      </w:r>
      <w:r w:rsidR="00866360">
        <w:t xml:space="preserve">la </w:t>
      </w:r>
      <w:r w:rsidRPr="009E5D52">
        <w:t xml:space="preserve">capacidad </w:t>
      </w:r>
      <w:r w:rsidR="00866360">
        <w:t>para ello</w:t>
      </w:r>
      <w:r w:rsidRPr="006A34FF">
        <w:rPr>
          <w:rStyle w:val="FootnoteReference"/>
          <w:rFonts w:eastAsia="MS Mincho"/>
          <w:color w:val="000000"/>
        </w:rPr>
        <w:footnoteReference w:id="1"/>
      </w:r>
      <w:r w:rsidRPr="006A34FF">
        <w:rPr>
          <w:rFonts w:eastAsia="MS Mincho"/>
          <w:color w:val="000000"/>
        </w:rPr>
        <w:t>;</w:t>
      </w:r>
    </w:p>
    <w:p w14:paraId="1017F3C2" w14:textId="7ECB669C" w:rsidR="009E5D52" w:rsidRDefault="009E5D52" w:rsidP="00E6524E">
      <w:pPr>
        <w:pStyle w:val="WMOBodyText"/>
        <w:tabs>
          <w:tab w:val="left" w:pos="709"/>
        </w:tabs>
        <w:rPr>
          <w:lang w:val="es-ES"/>
        </w:rPr>
      </w:pPr>
      <w:r w:rsidRPr="00DA0FE4">
        <w:rPr>
          <w:b/>
          <w:bCs/>
          <w:lang w:val="es-ES"/>
        </w:rPr>
        <w:t>Solicita</w:t>
      </w:r>
      <w:r w:rsidRPr="009E5D52">
        <w:rPr>
          <w:lang w:val="es-ES"/>
        </w:rPr>
        <w:t xml:space="preserve"> al Secretario General:</w:t>
      </w:r>
    </w:p>
    <w:p w14:paraId="6A42C402" w14:textId="786550E1" w:rsidR="009E5D52" w:rsidRDefault="009E5D52" w:rsidP="007C2C74">
      <w:pPr>
        <w:pStyle w:val="WMOIndent1"/>
      </w:pPr>
      <w:r>
        <w:t>1)</w:t>
      </w:r>
      <w:r>
        <w:tab/>
      </w:r>
      <w:r w:rsidR="00367DD4" w:rsidRPr="00367DD4">
        <w:t xml:space="preserve">que pida al Comité Directivo del Servicio de Financiamiento de Observaciones Sistemáticas (SOFF) que explore las oportunidades de proporcionar inversión del SOFF y apoyo </w:t>
      </w:r>
      <w:r w:rsidR="0067387A">
        <w:t>para lograr la conformidad</w:t>
      </w:r>
      <w:r w:rsidR="00367DD4" w:rsidRPr="00367DD4">
        <w:t xml:space="preserve"> a los países de ingresos medianos que lo necesiten, al tiempo que se sigue dando prioridad a los países menos adelantados y a los pequeños Estados insulares en desarrollo</w:t>
      </w:r>
      <w:r w:rsidRPr="005D3F20">
        <w:t>;</w:t>
      </w:r>
      <w:del w:id="48" w:author="Eduardo RICO VILAR" w:date="2023-06-16T15:37:00Z">
        <w:r w:rsidR="00367DD4" w:rsidDel="00DA0FE4">
          <w:delText xml:space="preserve"> </w:delText>
        </w:r>
        <w:r w:rsidR="00367DD4" w:rsidRPr="006A34FF" w:rsidDel="00DA0FE4">
          <w:rPr>
            <w:rFonts w:eastAsia="MS Mincho"/>
          </w:rPr>
          <w:delText>[Austria]</w:delText>
        </w:r>
      </w:del>
    </w:p>
    <w:p w14:paraId="1244DB97" w14:textId="2F16C675" w:rsidR="009E5D52" w:rsidRDefault="00367DD4" w:rsidP="00DA0FE4">
      <w:pPr>
        <w:pStyle w:val="WMOIndent1"/>
      </w:pPr>
      <w:r>
        <w:lastRenderedPageBreak/>
        <w:t>2)</w:t>
      </w:r>
      <w:r>
        <w:tab/>
      </w:r>
      <w:r w:rsidRPr="00367DD4">
        <w:t xml:space="preserve">que se comunique con los asociados para el desarrollo bilaterales y multilaterales y les pida su cooperación y financiación para subsanar las </w:t>
      </w:r>
      <w:r w:rsidR="001A3A29">
        <w:t>divergencias</w:t>
      </w:r>
      <w:r w:rsidRPr="00367DD4">
        <w:t xml:space="preserve"> en relación con la GBON.</w:t>
      </w:r>
      <w:del w:id="49" w:author="Eduardo RICO VILAR" w:date="2023-06-16T15:37:00Z">
        <w:r w:rsidDel="00DA0FE4">
          <w:delText xml:space="preserve"> </w:delText>
        </w:r>
      </w:del>
      <w:del w:id="50" w:author="Eduardo RICO VILAR" w:date="2023-06-16T15:38:00Z">
        <w:r w:rsidRPr="00A83F8C" w:rsidDel="00DA0FE4">
          <w:rPr>
            <w:rFonts w:eastAsia="MS Mincho"/>
          </w:rPr>
          <w:delText>[Namibia]</w:delText>
        </w:r>
      </w:del>
    </w:p>
    <w:p w14:paraId="0AB36969" w14:textId="4B3ECD67" w:rsidR="00DA0FE4" w:rsidRDefault="00DA0FE4" w:rsidP="00D33033">
      <w:pPr>
        <w:spacing w:before="120"/>
        <w:jc w:val="center"/>
        <w:rPr>
          <w:lang w:val="es-ES"/>
        </w:rPr>
      </w:pPr>
      <w:bookmarkStart w:id="51" w:name="_Annex_to_draft_3"/>
      <w:bookmarkStart w:id="52" w:name="AnexoResolución"/>
      <w:bookmarkStart w:id="53" w:name="_Hlk63347395"/>
      <w:bookmarkStart w:id="54" w:name="_Annex_to_draft_1"/>
      <w:bookmarkEnd w:id="51"/>
      <w:bookmarkEnd w:id="52"/>
      <w:bookmarkEnd w:id="53"/>
      <w:bookmarkEnd w:id="54"/>
      <w:r>
        <w:rPr>
          <w:lang w:val="es-ES"/>
        </w:rPr>
        <w:br w:type="page"/>
      </w:r>
    </w:p>
    <w:p w14:paraId="5FC4320F" w14:textId="05FB5FC5" w:rsidR="00560494" w:rsidRPr="00DA0FE4" w:rsidDel="00DA0FE4" w:rsidRDefault="00560494" w:rsidP="00560494">
      <w:pPr>
        <w:pStyle w:val="Heading1"/>
        <w:rPr>
          <w:del w:id="55" w:author="Eduardo RICO VILAR" w:date="2023-06-16T15:30:00Z"/>
          <w:lang w:val="es-ES_tradnl"/>
        </w:rPr>
      </w:pPr>
      <w:del w:id="56" w:author="Eduardo RICO VILAR" w:date="2023-06-16T15:30:00Z">
        <w:r w:rsidRPr="00DA0FE4" w:rsidDel="00DA0FE4">
          <w:rPr>
            <w:lang w:val="es-ES_tradnl"/>
          </w:rPr>
          <w:lastRenderedPageBreak/>
          <w:delText>[</w:delText>
        </w:r>
      </w:del>
    </w:p>
    <w:p w14:paraId="51EEF31C" w14:textId="7B75EA20" w:rsidR="00367DD4" w:rsidRPr="00DA0FE4" w:rsidDel="00DA0FE4" w:rsidRDefault="00367DD4" w:rsidP="00367DD4">
      <w:pPr>
        <w:pStyle w:val="Heading1"/>
        <w:rPr>
          <w:del w:id="57" w:author="Eduardo RICO VILAR" w:date="2023-06-16T15:38:00Z"/>
          <w:lang w:val="es-ES_tradnl"/>
        </w:rPr>
      </w:pPr>
      <w:del w:id="58" w:author="Eduardo RICO VILAR" w:date="2023-06-16T15:38:00Z">
        <w:r w:rsidRPr="00DA0FE4" w:rsidDel="00DA0FE4">
          <w:rPr>
            <w:lang w:val="es-ES_tradnl"/>
          </w:rPr>
          <w:delText>Proyecto de resolución</w:delText>
        </w:r>
      </w:del>
    </w:p>
    <w:p w14:paraId="56F15ABA" w14:textId="108CD1E3" w:rsidR="00367DD4" w:rsidRPr="00FD7FBC" w:rsidDel="00DA0FE4" w:rsidRDefault="00367DD4" w:rsidP="00367DD4">
      <w:pPr>
        <w:pStyle w:val="Heading2"/>
        <w:rPr>
          <w:del w:id="59" w:author="Eduardo RICO VILAR" w:date="2023-06-16T15:38:00Z"/>
        </w:rPr>
      </w:pPr>
      <w:del w:id="60" w:author="Eduardo RICO VILAR" w:date="2023-06-16T15:38:00Z">
        <w:r w:rsidDel="00DA0FE4">
          <w:delText>Proyecto de Resolución</w:delText>
        </w:r>
        <w:r w:rsidRPr="00FD7FBC" w:rsidDel="00DA0FE4">
          <w:delText> </w:delText>
        </w:r>
        <w:r w:rsidDel="00DA0FE4">
          <w:delText xml:space="preserve">4.2(2)/2 </w:delText>
        </w:r>
        <w:r w:rsidRPr="00FD7FBC" w:rsidDel="00DA0FE4">
          <w:delText>(Cg-19)</w:delText>
        </w:r>
        <w:r w:rsidR="00560494" w:rsidDel="00DA0FE4">
          <w:br/>
        </w:r>
        <w:r w:rsidDel="00DA0FE4">
          <w:delText>[nuevo proyecto de Resolución propuesto por la presidencia del Grupo de</w:delText>
        </w:r>
        <w:r w:rsidR="00560494" w:rsidDel="00DA0FE4">
          <w:delText> </w:delText>
        </w:r>
        <w:r w:rsidDel="00DA0FE4">
          <w:delText>Redacción, que incluye un cambio adicional resaltado en amarillo propuesto por el Japón]</w:delText>
        </w:r>
      </w:del>
    </w:p>
    <w:p w14:paraId="04327E72" w14:textId="6A25D316" w:rsidR="00367DD4" w:rsidRPr="00FD7FBC" w:rsidDel="00DA0FE4" w:rsidRDefault="00367DD4" w:rsidP="00367DD4">
      <w:pPr>
        <w:pStyle w:val="Heading2"/>
        <w:rPr>
          <w:del w:id="61" w:author="Eduardo RICO VILAR" w:date="2023-06-16T15:38:00Z"/>
        </w:rPr>
      </w:pPr>
      <w:del w:id="62" w:author="Eduardo RICO VILAR" w:date="2023-06-16T15:38:00Z">
        <w:r w:rsidRPr="00DA0FE4" w:rsidDel="00DA0FE4">
          <w:delText>Procedimiento relativ</w:delText>
        </w:r>
        <w:r w:rsidR="005650F0" w:rsidRPr="00DA0FE4" w:rsidDel="00DA0FE4">
          <w:delText>o</w:delText>
        </w:r>
        <w:r w:rsidRPr="00DA0FE4" w:rsidDel="00DA0FE4">
          <w:delText xml:space="preserve"> a la información de los Miembros en las herramientas de la Organización Meteorológica Mundial</w:delText>
        </w:r>
      </w:del>
    </w:p>
    <w:p w14:paraId="528A35A5" w14:textId="0ADBCCB2" w:rsidR="006B015A" w:rsidDel="00DA0FE4" w:rsidRDefault="006B015A" w:rsidP="006B015A">
      <w:pPr>
        <w:pStyle w:val="WMOBodyText"/>
        <w:rPr>
          <w:del w:id="63" w:author="Eduardo RICO VILAR" w:date="2023-06-16T15:38:00Z"/>
        </w:rPr>
      </w:pPr>
      <w:del w:id="64" w:author="Eduardo RICO VILAR" w:date="2023-06-16T15:38:00Z">
        <w:r w:rsidDel="00DA0FE4">
          <w:rPr>
            <w:lang w:val="es-ES"/>
          </w:rPr>
          <w:delText>El CONGRESO METEOROLÓGICO MUNDIAL,</w:delText>
        </w:r>
      </w:del>
    </w:p>
    <w:p w14:paraId="1B38E20C" w14:textId="51A1194F" w:rsidR="006B015A" w:rsidDel="00DA0FE4" w:rsidRDefault="006B015A" w:rsidP="006B015A">
      <w:pPr>
        <w:pStyle w:val="WMOBodyText"/>
        <w:rPr>
          <w:del w:id="65" w:author="Eduardo RICO VILAR" w:date="2023-06-16T15:38:00Z"/>
          <w:b/>
          <w:bCs/>
        </w:rPr>
      </w:pPr>
      <w:del w:id="66" w:author="Eduardo RICO VILAR" w:date="2023-06-16T15:38:00Z">
        <w:r w:rsidDel="00DA0FE4">
          <w:rPr>
            <w:b/>
            <w:bCs/>
            <w:lang w:val="es-ES"/>
          </w:rPr>
          <w:delText>Notando:</w:delText>
        </w:r>
      </w:del>
    </w:p>
    <w:p w14:paraId="7044976F" w14:textId="5C38C30D" w:rsidR="006B015A" w:rsidRPr="00DA0FE4" w:rsidDel="00DA0FE4" w:rsidRDefault="006B015A" w:rsidP="004C5540">
      <w:pPr>
        <w:spacing w:before="120"/>
        <w:ind w:left="709" w:hanging="709"/>
        <w:jc w:val="left"/>
        <w:rPr>
          <w:del w:id="67" w:author="Eduardo RICO VILAR" w:date="2023-06-16T15:38:00Z"/>
          <w:lang w:val="es-ES_tradnl"/>
        </w:rPr>
      </w:pPr>
      <w:del w:id="68" w:author="Eduardo RICO VILAR" w:date="2023-06-16T15:38:00Z">
        <w:r w:rsidDel="00DA0FE4">
          <w:rPr>
            <w:lang w:val="es-ES"/>
          </w:rPr>
          <w:delText>1)</w:delText>
        </w:r>
        <w:r w:rsidDel="00DA0FE4">
          <w:rPr>
            <w:lang w:val="es-ES"/>
          </w:rPr>
          <w:tab/>
          <w:delText xml:space="preserve">que la información sobre la infraestructura técnica de los Miembros </w:delText>
        </w:r>
        <w:r w:rsidR="006D4FEE" w:rsidDel="00DA0FE4">
          <w:rPr>
            <w:lang w:val="es-ES"/>
          </w:rPr>
          <w:delText xml:space="preserve">incumbe </w:delText>
        </w:r>
        <w:r w:rsidDel="00DA0FE4">
          <w:rPr>
            <w:lang w:val="es-ES"/>
          </w:rPr>
          <w:delText>única</w:delText>
        </w:r>
        <w:r w:rsidR="006D4FEE" w:rsidDel="00DA0FE4">
          <w:rPr>
            <w:lang w:val="es-ES"/>
          </w:rPr>
          <w:delText xml:space="preserve"> y exclusivamente</w:delText>
        </w:r>
        <w:r w:rsidDel="00DA0FE4">
          <w:rPr>
            <w:lang w:val="es-ES"/>
          </w:rPr>
          <w:delText xml:space="preserve"> </w:delText>
        </w:r>
        <w:r w:rsidR="006D4FEE" w:rsidDel="00DA0FE4">
          <w:rPr>
            <w:lang w:val="es-ES"/>
          </w:rPr>
          <w:delText>a</w:delText>
        </w:r>
        <w:r w:rsidDel="00DA0FE4">
          <w:rPr>
            <w:lang w:val="es-ES"/>
          </w:rPr>
          <w:delText>l Miembro que explota la infraestructura en cuestión,</w:delText>
        </w:r>
      </w:del>
    </w:p>
    <w:p w14:paraId="12727C8E" w14:textId="6EE578E6" w:rsidR="006B015A" w:rsidRPr="00DA0FE4" w:rsidDel="00DA0FE4" w:rsidRDefault="006B015A" w:rsidP="004C5540">
      <w:pPr>
        <w:spacing w:before="120"/>
        <w:ind w:left="709" w:hanging="709"/>
        <w:jc w:val="left"/>
        <w:rPr>
          <w:del w:id="69" w:author="Eduardo RICO VILAR" w:date="2023-06-16T15:38:00Z"/>
          <w:lang w:val="es-ES_tradnl"/>
        </w:rPr>
      </w:pPr>
      <w:del w:id="70" w:author="Eduardo RICO VILAR" w:date="2023-06-16T15:38:00Z">
        <w:r w:rsidDel="00DA0FE4">
          <w:rPr>
            <w:lang w:val="es-ES"/>
          </w:rPr>
          <w:delText>2)</w:delText>
        </w:r>
        <w:r w:rsidDel="00DA0FE4">
          <w:rPr>
            <w:lang w:val="es-ES"/>
          </w:rPr>
          <w:tab/>
          <w:delText>que la OMM necesita herramientas para que los Miembros cataloguen dicha información, con el fin de alcanzar sus objetivos,</w:delText>
        </w:r>
      </w:del>
    </w:p>
    <w:p w14:paraId="4D21178C" w14:textId="13B5AF13" w:rsidR="006B015A" w:rsidRPr="00DA0FE4" w:rsidDel="00DA0FE4" w:rsidRDefault="006B015A" w:rsidP="004C5540">
      <w:pPr>
        <w:spacing w:before="240"/>
        <w:jc w:val="left"/>
        <w:rPr>
          <w:del w:id="71" w:author="Eduardo RICO VILAR" w:date="2023-06-16T15:38:00Z"/>
          <w:lang w:val="es-ES_tradnl"/>
        </w:rPr>
      </w:pPr>
      <w:del w:id="72" w:author="Eduardo RICO VILAR" w:date="2023-06-16T15:38:00Z">
        <w:r w:rsidRPr="00DA0FE4" w:rsidDel="00DA0FE4">
          <w:rPr>
            <w:b/>
            <w:bCs/>
            <w:lang w:val="es-ES"/>
          </w:rPr>
          <w:delText>Considerando</w:delText>
        </w:r>
        <w:r w:rsidDel="00DA0FE4">
          <w:rPr>
            <w:lang w:val="es-ES"/>
          </w:rPr>
          <w:delText xml:space="preserve"> el Convenio de la Organización Meteorológica Mundial (OMM), que no faculta a la Organización para expresar juicio alguno sobre la condición </w:delText>
        </w:r>
        <w:r w:rsidRPr="00DA0FE4" w:rsidDel="00DA0FE4">
          <w:rPr>
            <w:highlight w:val="yellow"/>
            <w:lang w:val="es-ES"/>
          </w:rPr>
          <w:delText>jurídica [Japón]</w:delText>
        </w:r>
        <w:r w:rsidDel="00DA0FE4">
          <w:rPr>
            <w:lang w:val="es-ES"/>
          </w:rPr>
          <w:delText xml:space="preserve"> de ning</w:delText>
        </w:r>
        <w:r w:rsidR="006D4FEE" w:rsidDel="00DA0FE4">
          <w:rPr>
            <w:lang w:val="es-ES"/>
          </w:rPr>
          <w:delText>ún</w:delText>
        </w:r>
        <w:r w:rsidDel="00DA0FE4">
          <w:rPr>
            <w:lang w:val="es-ES"/>
          </w:rPr>
          <w:delText xml:space="preserve"> país, territorio, ciudad o zona o de sus autoridades, ni respecto de la delimitación de sus fronteras o límites,</w:delText>
        </w:r>
      </w:del>
    </w:p>
    <w:p w14:paraId="09912609" w14:textId="428D9EFC" w:rsidR="006B015A" w:rsidRPr="00DA0FE4" w:rsidDel="00DA0FE4" w:rsidRDefault="006B015A" w:rsidP="004C5540">
      <w:pPr>
        <w:spacing w:before="240"/>
        <w:jc w:val="left"/>
        <w:rPr>
          <w:del w:id="73" w:author="Eduardo RICO VILAR" w:date="2023-06-16T15:38:00Z"/>
          <w:lang w:val="es-ES_tradnl"/>
        </w:rPr>
      </w:pPr>
      <w:del w:id="74" w:author="Eduardo RICO VILAR" w:date="2023-06-16T15:38:00Z">
        <w:r w:rsidRPr="00DA0FE4" w:rsidDel="00DA0FE4">
          <w:rPr>
            <w:b/>
            <w:bCs/>
            <w:lang w:val="es-ES"/>
          </w:rPr>
          <w:delText>Reconociendo</w:delText>
        </w:r>
        <w:r w:rsidDel="00DA0FE4">
          <w:rPr>
            <w:lang w:val="es-ES"/>
          </w:rPr>
          <w:delText xml:space="preserve"> que, en ocasiones, un Miembro puede estar en desacuerdo con la información introducida por otros Miembros en las herramientas, cuadros y bases de datos de la OMM,</w:delText>
        </w:r>
      </w:del>
    </w:p>
    <w:p w14:paraId="206CE862" w14:textId="71704115" w:rsidR="006B015A" w:rsidRPr="00DA0FE4" w:rsidDel="00DA0FE4" w:rsidRDefault="006B015A" w:rsidP="004C5540">
      <w:pPr>
        <w:spacing w:before="240"/>
        <w:jc w:val="left"/>
        <w:rPr>
          <w:del w:id="75" w:author="Eduardo RICO VILAR" w:date="2023-06-16T15:38:00Z"/>
          <w:lang w:val="es-ES_tradnl"/>
        </w:rPr>
      </w:pPr>
      <w:del w:id="76" w:author="Eduardo RICO VILAR" w:date="2023-06-16T15:38:00Z">
        <w:r w:rsidRPr="00DA0FE4" w:rsidDel="00DA0FE4">
          <w:rPr>
            <w:b/>
            <w:bCs/>
            <w:lang w:val="es-ES"/>
          </w:rPr>
          <w:delText>Reconociendo también</w:delText>
        </w:r>
        <w:r w:rsidDel="00DA0FE4">
          <w:rPr>
            <w:lang w:val="es-ES"/>
          </w:rPr>
          <w:delText xml:space="preserve"> que algunos Miembros han comunicado previamente al Secretario General </w:delText>
        </w:r>
        <w:r w:rsidR="00B335AF" w:rsidDel="00DA0FE4">
          <w:rPr>
            <w:lang w:val="es-ES"/>
          </w:rPr>
          <w:delText>las discrepancias</w:delText>
        </w:r>
        <w:r w:rsidDel="00DA0FE4">
          <w:rPr>
            <w:lang w:val="es-ES"/>
          </w:rPr>
          <w:delText xml:space="preserve"> existentes,</w:delText>
        </w:r>
      </w:del>
    </w:p>
    <w:p w14:paraId="0D1BCB86" w14:textId="48439AC7" w:rsidR="006B015A" w:rsidRPr="00DA0FE4" w:rsidDel="00DA0FE4" w:rsidRDefault="006B015A" w:rsidP="004C5540">
      <w:pPr>
        <w:spacing w:before="240"/>
        <w:jc w:val="left"/>
        <w:rPr>
          <w:del w:id="77" w:author="Eduardo RICO VILAR" w:date="2023-06-16T15:38:00Z"/>
          <w:lang w:val="es-ES_tradnl"/>
        </w:rPr>
      </w:pPr>
      <w:del w:id="78" w:author="Eduardo RICO VILAR" w:date="2023-06-16T15:38:00Z">
        <w:r w:rsidRPr="00DA0FE4" w:rsidDel="00DA0FE4">
          <w:rPr>
            <w:b/>
            <w:bCs/>
            <w:lang w:val="es-ES"/>
          </w:rPr>
          <w:delText>Considerando</w:delText>
        </w:r>
        <w:r w:rsidDel="00DA0FE4">
          <w:rPr>
            <w:lang w:val="es-ES"/>
          </w:rPr>
          <w:delText xml:space="preserve"> que actualmente no existe ningún proceso, procedimiento o práctica para atender estas cuestiones,</w:delText>
        </w:r>
      </w:del>
    </w:p>
    <w:p w14:paraId="7E5B97F0" w14:textId="7C2465AD" w:rsidR="006B015A" w:rsidRPr="00DA0FE4" w:rsidDel="00DA0FE4" w:rsidRDefault="006B015A" w:rsidP="004C5540">
      <w:pPr>
        <w:spacing w:before="240"/>
        <w:jc w:val="left"/>
        <w:rPr>
          <w:del w:id="79" w:author="Eduardo RICO VILAR" w:date="2023-06-16T15:38:00Z"/>
          <w:lang w:val="es-ES_tradnl"/>
        </w:rPr>
      </w:pPr>
      <w:del w:id="80" w:author="Eduardo RICO VILAR" w:date="2023-06-16T15:38:00Z">
        <w:r w:rsidRPr="00DA0FE4" w:rsidDel="00DA0FE4">
          <w:rPr>
            <w:b/>
            <w:bCs/>
            <w:lang w:val="es-ES"/>
          </w:rPr>
          <w:delText>Solicita</w:delText>
        </w:r>
        <w:r w:rsidDel="00DA0FE4">
          <w:rPr>
            <w:lang w:val="es-ES"/>
          </w:rPr>
          <w:delText xml:space="preserve"> al Consejo Ejecutivo que, en coordinación con el Secretario General, elabore un procedimiento para atender estas cuestiones de modo que:</w:delText>
        </w:r>
      </w:del>
    </w:p>
    <w:p w14:paraId="7828FDA6" w14:textId="30B8EF72" w:rsidR="006D4FEE" w:rsidRPr="00DA0FE4" w:rsidDel="00DA0FE4" w:rsidRDefault="00DA0FE4" w:rsidP="00DA0FE4">
      <w:pPr>
        <w:tabs>
          <w:tab w:val="clear" w:pos="1134"/>
        </w:tabs>
        <w:spacing w:before="120"/>
        <w:ind w:left="567" w:hanging="567"/>
        <w:jc w:val="left"/>
        <w:rPr>
          <w:del w:id="81" w:author="Eduardo RICO VILAR" w:date="2023-06-16T15:38:00Z"/>
          <w:lang w:val="es-ES_tradnl"/>
        </w:rPr>
      </w:pPr>
      <w:del w:id="82" w:author="Eduardo RICO VILAR" w:date="2023-06-16T15:38:00Z">
        <w:r w:rsidRPr="00DA0FE4" w:rsidDel="00DA0FE4">
          <w:rPr>
            <w:lang w:val="es-ES_tradnl"/>
          </w:rPr>
          <w:delText>1)</w:delText>
        </w:r>
        <w:r w:rsidRPr="00DA0FE4" w:rsidDel="00DA0FE4">
          <w:rPr>
            <w:lang w:val="es-ES_tradnl"/>
          </w:rPr>
          <w:tab/>
        </w:r>
        <w:r w:rsidR="006D4FEE" w:rsidRPr="00DA0FE4" w:rsidDel="00DA0FE4">
          <w:rPr>
            <w:lang w:val="es-ES"/>
          </w:rPr>
          <w:delText>se reconozcan las diferencias de los Miembros;</w:delText>
        </w:r>
      </w:del>
    </w:p>
    <w:p w14:paraId="3AEEDAF0" w14:textId="5032AD29" w:rsidR="006B015A" w:rsidRPr="00DA0FE4" w:rsidDel="00DA0FE4" w:rsidRDefault="00DA0FE4" w:rsidP="00DA0FE4">
      <w:pPr>
        <w:tabs>
          <w:tab w:val="clear" w:pos="1134"/>
        </w:tabs>
        <w:spacing w:before="120"/>
        <w:ind w:left="567" w:hanging="567"/>
        <w:jc w:val="left"/>
        <w:rPr>
          <w:del w:id="83" w:author="Eduardo RICO VILAR" w:date="2023-06-16T15:38:00Z"/>
          <w:lang w:val="es-ES_tradnl"/>
        </w:rPr>
      </w:pPr>
      <w:del w:id="84" w:author="Eduardo RICO VILAR" w:date="2023-06-16T15:38:00Z">
        <w:r w:rsidRPr="00DA0FE4" w:rsidDel="00DA0FE4">
          <w:rPr>
            <w:lang w:val="es-ES_tradnl"/>
          </w:rPr>
          <w:delText>2)</w:delText>
        </w:r>
        <w:r w:rsidRPr="00DA0FE4" w:rsidDel="00DA0FE4">
          <w:rPr>
            <w:lang w:val="es-ES_tradnl"/>
          </w:rPr>
          <w:tab/>
        </w:r>
        <w:r w:rsidR="006B015A" w:rsidRPr="00DA0FE4" w:rsidDel="00DA0FE4">
          <w:rPr>
            <w:lang w:val="es-ES"/>
          </w:rPr>
          <w:delText>se notifique a la otra parte de la diferencia;</w:delText>
        </w:r>
      </w:del>
    </w:p>
    <w:p w14:paraId="78520C8A" w14:textId="4846E988" w:rsidR="006B015A" w:rsidRPr="00DA0FE4" w:rsidDel="00DA0FE4" w:rsidRDefault="00DA0FE4" w:rsidP="00DA0FE4">
      <w:pPr>
        <w:tabs>
          <w:tab w:val="clear" w:pos="1134"/>
        </w:tabs>
        <w:spacing w:before="120"/>
        <w:ind w:left="567" w:hanging="567"/>
        <w:jc w:val="left"/>
        <w:rPr>
          <w:del w:id="85" w:author="Eduardo RICO VILAR" w:date="2023-06-16T15:38:00Z"/>
          <w:lang w:val="es-ES_tradnl"/>
        </w:rPr>
      </w:pPr>
      <w:del w:id="86" w:author="Eduardo RICO VILAR" w:date="2023-06-16T15:38:00Z">
        <w:r w:rsidRPr="00DA0FE4" w:rsidDel="00DA0FE4">
          <w:rPr>
            <w:lang w:val="es-ES_tradnl"/>
          </w:rPr>
          <w:delText>3)</w:delText>
        </w:r>
        <w:r w:rsidRPr="00DA0FE4" w:rsidDel="00DA0FE4">
          <w:rPr>
            <w:lang w:val="es-ES_tradnl"/>
          </w:rPr>
          <w:tab/>
        </w:r>
        <w:r w:rsidR="006B015A" w:rsidRPr="00DA0FE4" w:rsidDel="00DA0FE4">
          <w:rPr>
            <w:lang w:val="es-ES"/>
          </w:rPr>
          <w:delText xml:space="preserve">los Miembros tengan expectativas sobre lo que se puede hacer, </w:delText>
        </w:r>
        <w:r w:rsidR="00264C44" w:rsidRPr="00DA0FE4" w:rsidDel="00DA0FE4">
          <w:rPr>
            <w:lang w:val="es-ES"/>
          </w:rPr>
          <w:delText>en caso de que se pueda</w:delText>
        </w:r>
        <w:r w:rsidR="006B015A" w:rsidRPr="00DA0FE4" w:rsidDel="00DA0FE4">
          <w:rPr>
            <w:lang w:val="es-ES"/>
          </w:rPr>
          <w:delText xml:space="preserve"> hacer algo;</w:delText>
        </w:r>
      </w:del>
    </w:p>
    <w:p w14:paraId="7EB804C9" w14:textId="51C1123A" w:rsidR="006B015A" w:rsidRPr="00DA0FE4" w:rsidDel="00DA0FE4" w:rsidRDefault="00DA0FE4" w:rsidP="00DA0FE4">
      <w:pPr>
        <w:tabs>
          <w:tab w:val="clear" w:pos="1134"/>
        </w:tabs>
        <w:spacing w:before="120"/>
        <w:ind w:left="567" w:hanging="567"/>
        <w:jc w:val="left"/>
        <w:rPr>
          <w:del w:id="87" w:author="Eduardo RICO VILAR" w:date="2023-06-16T15:38:00Z"/>
          <w:lang w:val="es-ES_tradnl"/>
        </w:rPr>
      </w:pPr>
      <w:del w:id="88" w:author="Eduardo RICO VILAR" w:date="2023-06-16T15:38:00Z">
        <w:r w:rsidRPr="00DA0FE4" w:rsidDel="00DA0FE4">
          <w:rPr>
            <w:lang w:val="es-ES_tradnl"/>
          </w:rPr>
          <w:delText>4)</w:delText>
        </w:r>
        <w:r w:rsidRPr="00DA0FE4" w:rsidDel="00DA0FE4">
          <w:rPr>
            <w:lang w:val="es-ES_tradnl"/>
          </w:rPr>
          <w:tab/>
        </w:r>
        <w:r w:rsidR="006B015A" w:rsidRPr="00DA0FE4" w:rsidDel="00DA0FE4">
          <w:rPr>
            <w:lang w:val="es-ES"/>
          </w:rPr>
          <w:delText>quede constancia de la diferencia; y</w:delText>
        </w:r>
      </w:del>
    </w:p>
    <w:p w14:paraId="749CA08E" w14:textId="538CD4AB" w:rsidR="006B015A" w:rsidRPr="00DA0FE4" w:rsidDel="00DA0FE4" w:rsidRDefault="00DA0FE4" w:rsidP="00DA0FE4">
      <w:pPr>
        <w:tabs>
          <w:tab w:val="clear" w:pos="1134"/>
        </w:tabs>
        <w:spacing w:before="120"/>
        <w:ind w:left="567" w:hanging="567"/>
        <w:jc w:val="left"/>
        <w:rPr>
          <w:del w:id="89" w:author="Eduardo RICO VILAR" w:date="2023-06-16T15:38:00Z"/>
          <w:lang w:val="es-ES_tradnl"/>
        </w:rPr>
      </w:pPr>
      <w:del w:id="90" w:author="Eduardo RICO VILAR" w:date="2023-06-16T15:38:00Z">
        <w:r w:rsidRPr="00DA0FE4" w:rsidDel="00DA0FE4">
          <w:rPr>
            <w:lang w:val="es-ES_tradnl"/>
          </w:rPr>
          <w:delText>5)</w:delText>
        </w:r>
        <w:r w:rsidRPr="00DA0FE4" w:rsidDel="00DA0FE4">
          <w:rPr>
            <w:lang w:val="es-ES_tradnl"/>
          </w:rPr>
          <w:tab/>
        </w:r>
        <w:r w:rsidR="006B015A" w:rsidRPr="00DA0FE4" w:rsidDel="00DA0FE4">
          <w:rPr>
            <w:lang w:val="es-ES"/>
          </w:rPr>
          <w:delText>se dé prioridad a los asuntos conocidos notificados al Secretario General.</w:delText>
        </w:r>
      </w:del>
    </w:p>
    <w:p w14:paraId="37C86C6F" w14:textId="6AF066C8" w:rsidR="006B015A" w:rsidDel="00DA0FE4" w:rsidRDefault="006B015A" w:rsidP="004634AE">
      <w:pPr>
        <w:pStyle w:val="WMOBodyText"/>
        <w:spacing w:before="480" w:after="240"/>
        <w:jc w:val="center"/>
        <w:rPr>
          <w:del w:id="91" w:author="Eduardo RICO VILAR" w:date="2023-06-16T15:38:00Z"/>
          <w:lang w:val="es-ES"/>
        </w:rPr>
      </w:pPr>
      <w:del w:id="92" w:author="Eduardo RICO VILAR" w:date="2023-06-16T15:38:00Z">
        <w:r w:rsidDel="00DA0FE4">
          <w:rPr>
            <w:lang w:val="es-ES"/>
          </w:rPr>
          <w:delText>______________</w:delText>
        </w:r>
      </w:del>
    </w:p>
    <w:p w14:paraId="276A8A5A" w14:textId="62412A5D" w:rsidR="00560494" w:rsidDel="00DA0FE4" w:rsidRDefault="00560494" w:rsidP="00560494">
      <w:pPr>
        <w:pStyle w:val="Heading2"/>
        <w:rPr>
          <w:del w:id="93" w:author="Eduardo RICO VILAR" w:date="2023-06-16T15:38:00Z"/>
        </w:rPr>
      </w:pPr>
      <w:del w:id="94" w:author="Eduardo RICO VILAR" w:date="2023-06-16T15:38:00Z">
        <w:r w:rsidDel="00DA0FE4">
          <w:lastRenderedPageBreak/>
          <w:delText>]</w:delText>
        </w:r>
      </w:del>
    </w:p>
    <w:p w14:paraId="3D4A6B1F" w14:textId="067CD84F" w:rsidR="00560494" w:rsidDel="00DA0FE4" w:rsidRDefault="00560494" w:rsidP="00560494">
      <w:pPr>
        <w:pStyle w:val="Heading2"/>
        <w:rPr>
          <w:del w:id="95" w:author="Eduardo RICO VILAR" w:date="2023-06-16T15:38:00Z"/>
        </w:rPr>
      </w:pPr>
      <w:del w:id="96" w:author="Eduardo RICO VILAR" w:date="2023-06-16T15:38:00Z">
        <w:r w:rsidDel="00DA0FE4">
          <w:delText>[</w:delText>
        </w:r>
      </w:del>
    </w:p>
    <w:p w14:paraId="1EF4BA1D" w14:textId="78798DE5" w:rsidR="006B015A" w:rsidDel="00DA0FE4" w:rsidRDefault="006B015A" w:rsidP="006B015A">
      <w:pPr>
        <w:pStyle w:val="Heading2"/>
        <w:rPr>
          <w:del w:id="97" w:author="Eduardo RICO VILAR" w:date="2023-06-16T15:38:00Z"/>
        </w:rPr>
      </w:pPr>
      <w:del w:id="98" w:author="Eduardo RICO VILAR" w:date="2023-06-16T15:38:00Z">
        <w:r w:rsidDel="00DA0FE4">
          <w:rPr>
            <w:lang w:val="es-ES"/>
          </w:rPr>
          <w:delText>Proyecto de Resolución 4.2(2)/2 (Cg-19)</w:delText>
        </w:r>
        <w:r w:rsidR="00560494" w:rsidDel="00DA0FE4">
          <w:rPr>
            <w:lang w:val="es-ES"/>
          </w:rPr>
          <w:br/>
        </w:r>
        <w:r w:rsidDel="00DA0FE4">
          <w:rPr>
            <w:lang w:val="es-ES"/>
          </w:rPr>
          <w:delText xml:space="preserve">[nuevo proyecto de Resolución propuesto por la República de Corea en lugar del propuesto anteriormente por la presidencia del </w:delText>
        </w:r>
        <w:r w:rsidR="00264C44" w:rsidDel="00DA0FE4">
          <w:rPr>
            <w:lang w:val="es-ES"/>
          </w:rPr>
          <w:delText xml:space="preserve">Grupo </w:delText>
        </w:r>
        <w:r w:rsidDel="00DA0FE4">
          <w:rPr>
            <w:lang w:val="es-ES"/>
          </w:rPr>
          <w:delText xml:space="preserve">de </w:delText>
        </w:r>
        <w:r w:rsidR="00264C44" w:rsidDel="00DA0FE4">
          <w:rPr>
            <w:lang w:val="es-ES"/>
          </w:rPr>
          <w:delText>Redacción</w:delText>
        </w:r>
        <w:r w:rsidDel="00DA0FE4">
          <w:rPr>
            <w:lang w:val="es-ES"/>
          </w:rPr>
          <w:delText>]</w:delText>
        </w:r>
      </w:del>
    </w:p>
    <w:p w14:paraId="2D94B192" w14:textId="3BFC670D" w:rsidR="006B015A" w:rsidDel="00DA0FE4" w:rsidRDefault="006B015A" w:rsidP="006B015A">
      <w:pPr>
        <w:pStyle w:val="Heading2"/>
        <w:rPr>
          <w:del w:id="99" w:author="Eduardo RICO VILAR" w:date="2023-06-16T15:38:00Z"/>
        </w:rPr>
      </w:pPr>
      <w:del w:id="100" w:author="Eduardo RICO VILAR" w:date="2023-06-16T15:38:00Z">
        <w:r w:rsidDel="00DA0FE4">
          <w:rPr>
            <w:lang w:val="es-ES"/>
          </w:rPr>
          <w:delText xml:space="preserve">Procedimiento administrativo para tratar las cuestiones relativas </w:delText>
        </w:r>
        <w:r w:rsidR="004B4956" w:rsidDel="00DA0FE4">
          <w:rPr>
            <w:lang w:val="es-ES"/>
          </w:rPr>
          <w:br/>
        </w:r>
        <w:r w:rsidDel="00DA0FE4">
          <w:rPr>
            <w:lang w:val="es-ES"/>
          </w:rPr>
          <w:delText xml:space="preserve">a la información de los Miembros en las herramientas </w:delText>
        </w:r>
        <w:r w:rsidR="004B4956" w:rsidDel="00DA0FE4">
          <w:rPr>
            <w:lang w:val="es-ES"/>
          </w:rPr>
          <w:br/>
        </w:r>
        <w:r w:rsidDel="00DA0FE4">
          <w:rPr>
            <w:lang w:val="es-ES"/>
          </w:rPr>
          <w:delText>de la Organización Meteorológica Mundial</w:delText>
        </w:r>
      </w:del>
    </w:p>
    <w:p w14:paraId="3C6CE902" w14:textId="6DB46D74" w:rsidR="006B015A" w:rsidDel="00DA0FE4" w:rsidRDefault="006B015A" w:rsidP="004B4956">
      <w:pPr>
        <w:pStyle w:val="WMOBodyText"/>
        <w:rPr>
          <w:del w:id="101" w:author="Eduardo RICO VILAR" w:date="2023-06-16T15:38:00Z"/>
        </w:rPr>
      </w:pPr>
      <w:del w:id="102" w:author="Eduardo RICO VILAR" w:date="2023-06-16T15:38:00Z">
        <w:r w:rsidDel="00DA0FE4">
          <w:rPr>
            <w:lang w:val="es-ES"/>
          </w:rPr>
          <w:delText>El CONGRESO METEOROLÓGICO MUNDIAL,</w:delText>
        </w:r>
      </w:del>
    </w:p>
    <w:p w14:paraId="3933C9B1" w14:textId="412B2B9B" w:rsidR="006B015A" w:rsidDel="00DA0FE4" w:rsidRDefault="006B015A" w:rsidP="004B4956">
      <w:pPr>
        <w:pStyle w:val="WMOBodyText"/>
        <w:rPr>
          <w:del w:id="103" w:author="Eduardo RICO VILAR" w:date="2023-06-16T15:38:00Z"/>
        </w:rPr>
      </w:pPr>
      <w:del w:id="104" w:author="Eduardo RICO VILAR" w:date="2023-06-16T15:38:00Z">
        <w:r w:rsidRPr="00DA0FE4" w:rsidDel="00DA0FE4">
          <w:rPr>
            <w:b/>
            <w:bCs/>
            <w:lang w:val="es-ES"/>
          </w:rPr>
          <w:delText>Confirmando</w:delText>
        </w:r>
        <w:r w:rsidDel="00DA0FE4">
          <w:rPr>
            <w:lang w:val="es-ES"/>
          </w:rPr>
          <w:delText xml:space="preserve"> que la información sobre la infraestructura técnica de los Miembros </w:delText>
        </w:r>
        <w:r w:rsidR="00264C44" w:rsidDel="00DA0FE4">
          <w:rPr>
            <w:lang w:val="es-ES"/>
          </w:rPr>
          <w:delText>incumbe única y exclusivamente al</w:delText>
        </w:r>
        <w:r w:rsidDel="00DA0FE4">
          <w:rPr>
            <w:lang w:val="es-ES"/>
          </w:rPr>
          <w:delText xml:space="preserve"> Miembro que explota la infraestructura en cuestión,</w:delText>
        </w:r>
      </w:del>
    </w:p>
    <w:p w14:paraId="12CD6E95" w14:textId="596C4212" w:rsidR="006B015A" w:rsidRPr="00DA0FE4" w:rsidDel="00DA0FE4" w:rsidRDefault="006B015A" w:rsidP="004B4956">
      <w:pPr>
        <w:spacing w:before="240"/>
        <w:jc w:val="left"/>
        <w:rPr>
          <w:del w:id="105" w:author="Eduardo RICO VILAR" w:date="2023-06-16T15:38:00Z"/>
          <w:lang w:val="es-ES_tradnl"/>
        </w:rPr>
      </w:pPr>
      <w:del w:id="106" w:author="Eduardo RICO VILAR" w:date="2023-06-16T15:38:00Z">
        <w:r w:rsidRPr="00DA0FE4" w:rsidDel="00DA0FE4">
          <w:rPr>
            <w:b/>
            <w:bCs/>
            <w:lang w:val="es-ES"/>
          </w:rPr>
          <w:delText>Reafirmando</w:delText>
        </w:r>
        <w:r w:rsidDel="00DA0FE4">
          <w:rPr>
            <w:lang w:val="es-ES"/>
          </w:rPr>
          <w:delText xml:space="preserve"> que el Convenio de la Organización Meteorológica Mundial (OMM) no faculta a la Organización para expresar juicio alguno sobre la condición de ningún país, territorio, ciudad o zona o de sus autoridades, ni respecto de la delimitación de sus fronteras o límites,</w:delText>
        </w:r>
      </w:del>
    </w:p>
    <w:p w14:paraId="6E181774" w14:textId="3B3D9DD6" w:rsidR="006B015A" w:rsidRPr="00DA0FE4" w:rsidDel="00DA0FE4" w:rsidRDefault="006B015A" w:rsidP="004B4956">
      <w:pPr>
        <w:spacing w:before="240"/>
        <w:jc w:val="left"/>
        <w:rPr>
          <w:del w:id="107" w:author="Eduardo RICO VILAR" w:date="2023-06-16T15:38:00Z"/>
          <w:lang w:val="es-ES_tradnl"/>
        </w:rPr>
      </w:pPr>
      <w:del w:id="108" w:author="Eduardo RICO VILAR" w:date="2023-06-16T15:38:00Z">
        <w:r w:rsidRPr="00DA0FE4" w:rsidDel="00DA0FE4">
          <w:rPr>
            <w:b/>
            <w:bCs/>
            <w:lang w:val="es-ES"/>
          </w:rPr>
          <w:delText>Reconociendo</w:delText>
        </w:r>
        <w:r w:rsidDel="00DA0FE4">
          <w:rPr>
            <w:lang w:val="es-ES"/>
          </w:rPr>
          <w:delText xml:space="preserve"> que, en ocasiones, un Miembro puede tener una pregunta o un problema con la información introducida por otros Miembros en las herramientas, cuadros y bases de datos de la OMM,</w:delText>
        </w:r>
      </w:del>
    </w:p>
    <w:p w14:paraId="2D48A85D" w14:textId="3F8AE731" w:rsidR="006B015A" w:rsidRPr="00DA0FE4" w:rsidDel="00DA0FE4" w:rsidRDefault="006B015A" w:rsidP="004B4956">
      <w:pPr>
        <w:spacing w:before="240"/>
        <w:jc w:val="left"/>
        <w:rPr>
          <w:del w:id="109" w:author="Eduardo RICO VILAR" w:date="2023-06-16T15:38:00Z"/>
          <w:lang w:val="es-ES_tradnl"/>
        </w:rPr>
      </w:pPr>
      <w:del w:id="110" w:author="Eduardo RICO VILAR" w:date="2023-06-16T15:38:00Z">
        <w:r w:rsidRPr="00DA0FE4" w:rsidDel="00DA0FE4">
          <w:rPr>
            <w:b/>
            <w:bCs/>
            <w:lang w:val="es-ES"/>
          </w:rPr>
          <w:delText>Considerando</w:delText>
        </w:r>
        <w:r w:rsidDel="00DA0FE4">
          <w:rPr>
            <w:lang w:val="es-ES"/>
          </w:rPr>
          <w:delText xml:space="preserve"> que actualmente no existe ningún proceso, procedimiento o práctica administrativa para que el Secretario General </w:delText>
        </w:r>
        <w:r w:rsidR="00DA6763" w:rsidDel="00DA0FE4">
          <w:rPr>
            <w:lang w:val="es-ES"/>
          </w:rPr>
          <w:delText>atienda</w:delText>
        </w:r>
        <w:r w:rsidDel="00DA0FE4">
          <w:rPr>
            <w:lang w:val="es-ES"/>
          </w:rPr>
          <w:delText xml:space="preserve"> estas cuestiones,</w:delText>
        </w:r>
      </w:del>
    </w:p>
    <w:p w14:paraId="576FCEED" w14:textId="22F619F4" w:rsidR="006B015A" w:rsidRPr="00DA0FE4" w:rsidDel="00DA0FE4" w:rsidRDefault="006B015A" w:rsidP="004B4956">
      <w:pPr>
        <w:spacing w:before="240"/>
        <w:jc w:val="left"/>
        <w:rPr>
          <w:del w:id="111" w:author="Eduardo RICO VILAR" w:date="2023-06-16T15:38:00Z"/>
          <w:lang w:val="es-ES_tradnl"/>
        </w:rPr>
      </w:pPr>
      <w:del w:id="112" w:author="Eduardo RICO VILAR" w:date="2023-06-16T15:38:00Z">
        <w:r w:rsidRPr="00DA0FE4" w:rsidDel="00DA0FE4">
          <w:rPr>
            <w:b/>
            <w:bCs/>
            <w:lang w:val="es-ES"/>
          </w:rPr>
          <w:delText>Solicita</w:delText>
        </w:r>
        <w:r w:rsidDel="00DA0FE4">
          <w:rPr>
            <w:lang w:val="es-ES"/>
          </w:rPr>
          <w:delText xml:space="preserve"> al Consejo Ejecutivo que, en coordinación con el Secretario General, considere la posibilidad de establecer un procedimiento </w:delText>
        </w:r>
        <w:r w:rsidR="00DA6763" w:rsidDel="00DA0FE4">
          <w:rPr>
            <w:lang w:val="es-ES"/>
          </w:rPr>
          <w:delText>a tal efecto</w:delText>
        </w:r>
        <w:r w:rsidDel="00DA0FE4">
          <w:rPr>
            <w:lang w:val="es-ES"/>
          </w:rPr>
          <w:delText xml:space="preserve"> para responder a estas cuestiones e informe de los progresos realizados al Vigésimo Congreso Meteorológico Mundial.</w:delText>
        </w:r>
      </w:del>
    </w:p>
    <w:p w14:paraId="7FC00431" w14:textId="18F3EC19" w:rsidR="00367DD4" w:rsidDel="00DA0FE4" w:rsidRDefault="006B015A" w:rsidP="00BF1C4E">
      <w:pPr>
        <w:pStyle w:val="WMOBodyText"/>
        <w:spacing w:before="480"/>
        <w:jc w:val="center"/>
        <w:rPr>
          <w:del w:id="113" w:author="Eduardo RICO VILAR" w:date="2023-06-16T15:38:00Z"/>
          <w:lang w:val="es-ES"/>
        </w:rPr>
      </w:pPr>
      <w:del w:id="114" w:author="Eduardo RICO VILAR" w:date="2023-06-16T15:38:00Z">
        <w:r w:rsidDel="00DA0FE4">
          <w:rPr>
            <w:lang w:val="es-ES"/>
          </w:rPr>
          <w:delText>______________</w:delText>
        </w:r>
      </w:del>
    </w:p>
    <w:p w14:paraId="780AA46A" w14:textId="20C82122" w:rsidR="00560494" w:rsidRPr="004634AE" w:rsidDel="00DA0FE4" w:rsidRDefault="00560494" w:rsidP="00560494">
      <w:pPr>
        <w:pStyle w:val="WMOBodyText"/>
        <w:jc w:val="center"/>
        <w:rPr>
          <w:del w:id="115" w:author="Eduardo RICO VILAR" w:date="2023-06-16T15:38:00Z"/>
          <w:b/>
          <w:bCs/>
          <w:sz w:val="22"/>
          <w:szCs w:val="22"/>
        </w:rPr>
      </w:pPr>
      <w:del w:id="116" w:author="Eduardo RICO VILAR" w:date="2023-06-16T15:38:00Z">
        <w:r w:rsidRPr="004634AE" w:rsidDel="00DA0FE4">
          <w:rPr>
            <w:b/>
            <w:bCs/>
            <w:sz w:val="22"/>
            <w:szCs w:val="22"/>
          </w:rPr>
          <w:delText>]</w:delText>
        </w:r>
      </w:del>
    </w:p>
    <w:p w14:paraId="54ECEB54" w14:textId="77777777" w:rsidR="00560494" w:rsidRPr="00BF1C4E" w:rsidRDefault="00560494" w:rsidP="00BF1C4E">
      <w:pPr>
        <w:pStyle w:val="WMOBodyText"/>
        <w:spacing w:before="480"/>
        <w:jc w:val="center"/>
      </w:pPr>
    </w:p>
    <w:sectPr w:rsidR="00560494" w:rsidRPr="00BF1C4E" w:rsidSect="00262977">
      <w:headerReference w:type="default" r:id="rId20"/>
      <w:headerReference w:type="first" r:id="rId21"/>
      <w:pgSz w:w="11907" w:h="16840" w:code="9"/>
      <w:pgMar w:top="1134" w:right="1134" w:bottom="993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00D0B" w14:textId="77777777" w:rsidR="007678E4" w:rsidRDefault="007678E4">
      <w:r>
        <w:separator/>
      </w:r>
    </w:p>
    <w:p w14:paraId="23C132EB" w14:textId="77777777" w:rsidR="007678E4" w:rsidRDefault="007678E4"/>
    <w:p w14:paraId="45CB25A1" w14:textId="77777777" w:rsidR="007678E4" w:rsidRDefault="007678E4"/>
  </w:endnote>
  <w:endnote w:type="continuationSeparator" w:id="0">
    <w:p w14:paraId="592FC7C3" w14:textId="77777777" w:rsidR="007678E4" w:rsidRDefault="007678E4">
      <w:r>
        <w:continuationSeparator/>
      </w:r>
    </w:p>
    <w:p w14:paraId="190F5943" w14:textId="77777777" w:rsidR="007678E4" w:rsidRDefault="007678E4"/>
    <w:p w14:paraId="7CE01582" w14:textId="77777777" w:rsidR="007678E4" w:rsidRDefault="007678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97FB" w14:textId="77777777" w:rsidR="007678E4" w:rsidRDefault="007678E4">
      <w:r>
        <w:separator/>
      </w:r>
    </w:p>
  </w:footnote>
  <w:footnote w:type="continuationSeparator" w:id="0">
    <w:p w14:paraId="3328D5C5" w14:textId="77777777" w:rsidR="007678E4" w:rsidRDefault="007678E4">
      <w:r>
        <w:continuationSeparator/>
      </w:r>
    </w:p>
    <w:p w14:paraId="409DAE6C" w14:textId="77777777" w:rsidR="007678E4" w:rsidRDefault="007678E4"/>
    <w:p w14:paraId="7C39467D" w14:textId="77777777" w:rsidR="007678E4" w:rsidRDefault="007678E4"/>
  </w:footnote>
  <w:footnote w:id="1">
    <w:p w14:paraId="28724755" w14:textId="37E3B17A" w:rsidR="009E5D52" w:rsidRPr="00F872D2" w:rsidRDefault="009E5D52" w:rsidP="009E5D52">
      <w:pPr>
        <w:pStyle w:val="FootnoteText"/>
        <w:rPr>
          <w:lang w:val="es-ES_tradnl"/>
          <w:rPrChange w:id="45" w:author="Fabian Rubiolo" w:date="2023-06-16T15:50:00Z">
            <w:rPr>
              <w:lang w:val="en-US"/>
            </w:rPr>
          </w:rPrChange>
        </w:rPr>
      </w:pPr>
      <w:r>
        <w:rPr>
          <w:rStyle w:val="FootnoteReference"/>
        </w:rPr>
        <w:footnoteRef/>
      </w:r>
      <w:r w:rsidRPr="006078A6">
        <w:rPr>
          <w:lang w:val="es-ES_tradnl"/>
        </w:rPr>
        <w:t xml:space="preserve"> En los casos en que no se disponga de </w:t>
      </w:r>
      <w:r w:rsidR="00866360" w:rsidRPr="006078A6">
        <w:rPr>
          <w:lang w:val="es-ES_tradnl"/>
        </w:rPr>
        <w:t xml:space="preserve">la </w:t>
      </w:r>
      <w:r w:rsidRPr="006078A6">
        <w:rPr>
          <w:lang w:val="es-ES_tradnl"/>
        </w:rPr>
        <w:t>capacidad</w:t>
      </w:r>
      <w:r w:rsidR="00866360" w:rsidRPr="006078A6">
        <w:rPr>
          <w:lang w:val="es-ES_tradnl"/>
        </w:rPr>
        <w:t xml:space="preserve"> necesaria</w:t>
      </w:r>
      <w:r w:rsidRPr="006078A6">
        <w:rPr>
          <w:lang w:val="es-ES_tradnl"/>
        </w:rPr>
        <w:t xml:space="preserve">, es probable que se </w:t>
      </w:r>
      <w:r w:rsidR="00866360" w:rsidRPr="006078A6">
        <w:rPr>
          <w:lang w:val="es-ES_tradnl"/>
        </w:rPr>
        <w:t>precisen</w:t>
      </w:r>
      <w:r w:rsidRPr="006078A6">
        <w:rPr>
          <w:lang w:val="es-ES_tradnl"/>
        </w:rPr>
        <w:t xml:space="preserve"> nuevas tecnologías para lograr una mayor densidad de observaciones en altitud. La prioridad debe ser establecer y mantener la red básica inicial.</w:t>
      </w:r>
      <w:del w:id="46" w:author="Eduardo RICO VILAR" w:date="2023-06-16T15:38:00Z">
        <w:r w:rsidRPr="006078A6" w:rsidDel="00DA0FE4">
          <w:rPr>
            <w:rFonts w:eastAsia="MS Mincho"/>
            <w:color w:val="000000"/>
            <w:lang w:val="es-ES_tradnl"/>
          </w:rPr>
          <w:delText xml:space="preserve"> </w:delText>
        </w:r>
        <w:r w:rsidRPr="00F872D2" w:rsidDel="00DA0FE4">
          <w:rPr>
            <w:rFonts w:eastAsia="MS Mincho"/>
            <w:color w:val="000000"/>
            <w:lang w:val="es-ES_tradnl"/>
            <w:rPrChange w:id="47" w:author="Fabian Rubiolo" w:date="2023-06-16T15:50:00Z">
              <w:rPr>
                <w:rFonts w:eastAsia="MS Mincho"/>
                <w:color w:val="000000"/>
              </w:rPr>
            </w:rPrChange>
          </w:rPr>
          <w:delText>[Reino Unido]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9444" w14:textId="6F809A88" w:rsidR="003C5AB0" w:rsidRPr="008C165F" w:rsidRDefault="005A28EE" w:rsidP="007A7971">
    <w:pPr>
      <w:pStyle w:val="Header"/>
      <w:rPr>
        <w:lang w:val="es-ES_tradnl"/>
      </w:rPr>
    </w:pPr>
    <w:r w:rsidRPr="008C165F">
      <w:rPr>
        <w:lang w:val="es-ES_tradnl"/>
      </w:rPr>
      <w:t>Cg-19/Doc. 4.2(2)</w:t>
    </w:r>
    <w:r w:rsidR="003C5AB0" w:rsidRPr="008C165F">
      <w:rPr>
        <w:lang w:val="es-ES_tradnl"/>
      </w:rPr>
      <w:t xml:space="preserve">, </w:t>
    </w:r>
    <w:del w:id="117" w:author="Eduardo RICO VILAR" w:date="2023-06-16T15:29:00Z">
      <w:r w:rsidR="00555400" w:rsidDel="00DA0FE4">
        <w:rPr>
          <w:lang w:val="es-ES_tradnl"/>
        </w:rPr>
        <w:delText>VERSIÓN 4</w:delText>
      </w:r>
    </w:del>
    <w:ins w:id="118" w:author="Eduardo RICO VILAR" w:date="2023-06-16T15:29:00Z">
      <w:r w:rsidR="00DA0FE4">
        <w:rPr>
          <w:lang w:val="es-ES_tradnl"/>
        </w:rPr>
        <w:t>APROBADO</w:t>
      </w:r>
    </w:ins>
    <w:r w:rsidR="003C5AB0" w:rsidRPr="008C165F">
      <w:rPr>
        <w:lang w:val="es-ES_tradnl"/>
      </w:rPr>
      <w:t xml:space="preserve">, p. </w:t>
    </w:r>
    <w:r w:rsidR="003C5AB0" w:rsidRPr="008C165F">
      <w:rPr>
        <w:rStyle w:val="PageNumber"/>
        <w:lang w:val="es-ES_tradnl"/>
      </w:rPr>
      <w:fldChar w:fldCharType="begin"/>
    </w:r>
    <w:r w:rsidR="003C5AB0" w:rsidRPr="008C165F">
      <w:rPr>
        <w:rStyle w:val="PageNumber"/>
        <w:lang w:val="es-ES_tradnl"/>
      </w:rPr>
      <w:instrText xml:space="preserve"> PAGE </w:instrText>
    </w:r>
    <w:r w:rsidR="003C5AB0" w:rsidRPr="008C165F">
      <w:rPr>
        <w:rStyle w:val="PageNumber"/>
        <w:lang w:val="es-ES_tradnl"/>
      </w:rPr>
      <w:fldChar w:fldCharType="separate"/>
    </w:r>
    <w:r w:rsidR="003C5AB0" w:rsidRPr="008C165F">
      <w:rPr>
        <w:rStyle w:val="PageNumber"/>
        <w:lang w:val="es-ES_tradnl"/>
      </w:rPr>
      <w:t>6</w:t>
    </w:r>
    <w:r w:rsidR="003C5AB0" w:rsidRPr="008C165F">
      <w:rPr>
        <w:rStyle w:val="PageNumber"/>
        <w:lang w:val="es-ES_tradn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B85B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448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7618B7"/>
    <w:multiLevelType w:val="hybridMultilevel"/>
    <w:tmpl w:val="62C6DCF6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31"/>
  </w:num>
  <w:num w:numId="2" w16cid:durableId="1964075689">
    <w:abstractNumId w:val="46"/>
  </w:num>
  <w:num w:numId="3" w16cid:durableId="1218014157">
    <w:abstractNumId w:val="29"/>
  </w:num>
  <w:num w:numId="4" w16cid:durableId="1439301718">
    <w:abstractNumId w:val="38"/>
  </w:num>
  <w:num w:numId="5" w16cid:durableId="1345206417">
    <w:abstractNumId w:val="19"/>
  </w:num>
  <w:num w:numId="6" w16cid:durableId="198007279">
    <w:abstractNumId w:val="24"/>
  </w:num>
  <w:num w:numId="7" w16cid:durableId="2035112382">
    <w:abstractNumId w:val="20"/>
  </w:num>
  <w:num w:numId="8" w16cid:durableId="750736976">
    <w:abstractNumId w:val="32"/>
  </w:num>
  <w:num w:numId="9" w16cid:durableId="2018192388">
    <w:abstractNumId w:val="23"/>
  </w:num>
  <w:num w:numId="10" w16cid:durableId="2089109994">
    <w:abstractNumId w:val="22"/>
  </w:num>
  <w:num w:numId="11" w16cid:durableId="132331157">
    <w:abstractNumId w:val="37"/>
  </w:num>
  <w:num w:numId="12" w16cid:durableId="798185167">
    <w:abstractNumId w:val="12"/>
  </w:num>
  <w:num w:numId="13" w16cid:durableId="1090396665">
    <w:abstractNumId w:val="27"/>
  </w:num>
  <w:num w:numId="14" w16cid:durableId="311297713">
    <w:abstractNumId w:val="42"/>
  </w:num>
  <w:num w:numId="15" w16cid:durableId="445730857">
    <w:abstractNumId w:val="21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4"/>
  </w:num>
  <w:num w:numId="27" w16cid:durableId="1224291206">
    <w:abstractNumId w:val="33"/>
  </w:num>
  <w:num w:numId="28" w16cid:durableId="166215735">
    <w:abstractNumId w:val="25"/>
  </w:num>
  <w:num w:numId="29" w16cid:durableId="257644340">
    <w:abstractNumId w:val="34"/>
  </w:num>
  <w:num w:numId="30" w16cid:durableId="736514394">
    <w:abstractNumId w:val="35"/>
  </w:num>
  <w:num w:numId="31" w16cid:durableId="1150319406">
    <w:abstractNumId w:val="16"/>
  </w:num>
  <w:num w:numId="32" w16cid:durableId="667712013">
    <w:abstractNumId w:val="41"/>
  </w:num>
  <w:num w:numId="33" w16cid:durableId="513955775">
    <w:abstractNumId w:val="39"/>
  </w:num>
  <w:num w:numId="34" w16cid:durableId="1219629653">
    <w:abstractNumId w:val="26"/>
  </w:num>
  <w:num w:numId="35" w16cid:durableId="1208494135">
    <w:abstractNumId w:val="28"/>
  </w:num>
  <w:num w:numId="36" w16cid:durableId="705057201">
    <w:abstractNumId w:val="45"/>
  </w:num>
  <w:num w:numId="37" w16cid:durableId="96412232">
    <w:abstractNumId w:val="36"/>
  </w:num>
  <w:num w:numId="38" w16cid:durableId="1726562157">
    <w:abstractNumId w:val="13"/>
  </w:num>
  <w:num w:numId="39" w16cid:durableId="1180776066">
    <w:abstractNumId w:val="14"/>
  </w:num>
  <w:num w:numId="40" w16cid:durableId="589394298">
    <w:abstractNumId w:val="17"/>
  </w:num>
  <w:num w:numId="41" w16cid:durableId="1638416093">
    <w:abstractNumId w:val="10"/>
  </w:num>
  <w:num w:numId="42" w16cid:durableId="1577131182">
    <w:abstractNumId w:val="43"/>
  </w:num>
  <w:num w:numId="43" w16cid:durableId="266667257">
    <w:abstractNumId w:val="18"/>
  </w:num>
  <w:num w:numId="44" w16cid:durableId="1412584489">
    <w:abstractNumId w:val="30"/>
  </w:num>
  <w:num w:numId="45" w16cid:durableId="164055181">
    <w:abstractNumId w:val="40"/>
  </w:num>
  <w:num w:numId="46" w16cid:durableId="1978804435">
    <w:abstractNumId w:val="11"/>
  </w:num>
  <w:num w:numId="47" w16cid:durableId="172008442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RICO VILAR">
    <w15:presenceInfo w15:providerId="AD" w15:userId="S::ericovilar@wmo.int::def33387-59ef-4ae8-bd0c-ea865548b98c"/>
  </w15:person>
  <w15:person w15:author="Fabian Rubiolo">
    <w15:presenceInfo w15:providerId="AD" w15:userId="S::FRubiolo@wmo.int::7c7bc3fa-4a4b-4d9c-a05d-87eb065d3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D2"/>
    <w:rsid w:val="00001E4F"/>
    <w:rsid w:val="0000502B"/>
    <w:rsid w:val="000206A8"/>
    <w:rsid w:val="0003041B"/>
    <w:rsid w:val="0003137A"/>
    <w:rsid w:val="00034888"/>
    <w:rsid w:val="00035104"/>
    <w:rsid w:val="00041171"/>
    <w:rsid w:val="00041727"/>
    <w:rsid w:val="0004226F"/>
    <w:rsid w:val="00050F8E"/>
    <w:rsid w:val="00053B6C"/>
    <w:rsid w:val="000573AD"/>
    <w:rsid w:val="00060EEE"/>
    <w:rsid w:val="00064F6B"/>
    <w:rsid w:val="00067A50"/>
    <w:rsid w:val="00072F17"/>
    <w:rsid w:val="000806D8"/>
    <w:rsid w:val="00082C80"/>
    <w:rsid w:val="00083847"/>
    <w:rsid w:val="00083C36"/>
    <w:rsid w:val="00084BB5"/>
    <w:rsid w:val="0008526A"/>
    <w:rsid w:val="0009583D"/>
    <w:rsid w:val="00095E48"/>
    <w:rsid w:val="000A69BF"/>
    <w:rsid w:val="000C225A"/>
    <w:rsid w:val="000C6781"/>
    <w:rsid w:val="000C6876"/>
    <w:rsid w:val="000E0B9D"/>
    <w:rsid w:val="000F5E49"/>
    <w:rsid w:val="000F7A87"/>
    <w:rsid w:val="000F7D75"/>
    <w:rsid w:val="001025FB"/>
    <w:rsid w:val="00104012"/>
    <w:rsid w:val="00105D2E"/>
    <w:rsid w:val="00107759"/>
    <w:rsid w:val="00111BFD"/>
    <w:rsid w:val="001123FB"/>
    <w:rsid w:val="0011498B"/>
    <w:rsid w:val="00120147"/>
    <w:rsid w:val="00121C23"/>
    <w:rsid w:val="00123140"/>
    <w:rsid w:val="00123D94"/>
    <w:rsid w:val="00132D35"/>
    <w:rsid w:val="0013473F"/>
    <w:rsid w:val="00134EE6"/>
    <w:rsid w:val="00145099"/>
    <w:rsid w:val="00150936"/>
    <w:rsid w:val="001527A3"/>
    <w:rsid w:val="00156F9B"/>
    <w:rsid w:val="00157949"/>
    <w:rsid w:val="00163BA3"/>
    <w:rsid w:val="00166B31"/>
    <w:rsid w:val="00167058"/>
    <w:rsid w:val="00172A8F"/>
    <w:rsid w:val="00173CEB"/>
    <w:rsid w:val="00180771"/>
    <w:rsid w:val="00192498"/>
    <w:rsid w:val="001930A3"/>
    <w:rsid w:val="00196EB8"/>
    <w:rsid w:val="001A0388"/>
    <w:rsid w:val="001A341E"/>
    <w:rsid w:val="001A3A29"/>
    <w:rsid w:val="001A70A6"/>
    <w:rsid w:val="001B0EA6"/>
    <w:rsid w:val="001B0ED0"/>
    <w:rsid w:val="001B198E"/>
    <w:rsid w:val="001B1CDF"/>
    <w:rsid w:val="001B56F4"/>
    <w:rsid w:val="001C07D1"/>
    <w:rsid w:val="001C3B16"/>
    <w:rsid w:val="001C5462"/>
    <w:rsid w:val="001D1AFA"/>
    <w:rsid w:val="001D1F07"/>
    <w:rsid w:val="001D265C"/>
    <w:rsid w:val="001D3062"/>
    <w:rsid w:val="001D3CFB"/>
    <w:rsid w:val="001D559B"/>
    <w:rsid w:val="001D6302"/>
    <w:rsid w:val="001E6FA8"/>
    <w:rsid w:val="001E72D8"/>
    <w:rsid w:val="001E740C"/>
    <w:rsid w:val="001E7DD0"/>
    <w:rsid w:val="001E7FC2"/>
    <w:rsid w:val="001F1BDA"/>
    <w:rsid w:val="0020095E"/>
    <w:rsid w:val="002106D2"/>
    <w:rsid w:val="00210D30"/>
    <w:rsid w:val="002204FD"/>
    <w:rsid w:val="002256AE"/>
    <w:rsid w:val="00227AA8"/>
    <w:rsid w:val="002308B5"/>
    <w:rsid w:val="002328C9"/>
    <w:rsid w:val="002331ED"/>
    <w:rsid w:val="00234A34"/>
    <w:rsid w:val="002369B6"/>
    <w:rsid w:val="0024027B"/>
    <w:rsid w:val="002404D6"/>
    <w:rsid w:val="0024227C"/>
    <w:rsid w:val="00246659"/>
    <w:rsid w:val="002470F0"/>
    <w:rsid w:val="00250D57"/>
    <w:rsid w:val="0025255D"/>
    <w:rsid w:val="0025276E"/>
    <w:rsid w:val="00255EE3"/>
    <w:rsid w:val="00257184"/>
    <w:rsid w:val="00262977"/>
    <w:rsid w:val="00263D39"/>
    <w:rsid w:val="00264C44"/>
    <w:rsid w:val="00265205"/>
    <w:rsid w:val="0026577A"/>
    <w:rsid w:val="00265EAB"/>
    <w:rsid w:val="00266262"/>
    <w:rsid w:val="00270480"/>
    <w:rsid w:val="002707B4"/>
    <w:rsid w:val="002779AF"/>
    <w:rsid w:val="00280C17"/>
    <w:rsid w:val="00280CB9"/>
    <w:rsid w:val="002823D8"/>
    <w:rsid w:val="002834EF"/>
    <w:rsid w:val="002851FA"/>
    <w:rsid w:val="0028531A"/>
    <w:rsid w:val="00285446"/>
    <w:rsid w:val="00295593"/>
    <w:rsid w:val="002A354F"/>
    <w:rsid w:val="002A386C"/>
    <w:rsid w:val="002A4AA7"/>
    <w:rsid w:val="002B540D"/>
    <w:rsid w:val="002C30BC"/>
    <w:rsid w:val="002C49B1"/>
    <w:rsid w:val="002C4D8F"/>
    <w:rsid w:val="002C5890"/>
    <w:rsid w:val="002C5965"/>
    <w:rsid w:val="002C623F"/>
    <w:rsid w:val="002C65E5"/>
    <w:rsid w:val="002C7A88"/>
    <w:rsid w:val="002D232B"/>
    <w:rsid w:val="002D2759"/>
    <w:rsid w:val="002D5E00"/>
    <w:rsid w:val="002D6DAC"/>
    <w:rsid w:val="002E261D"/>
    <w:rsid w:val="002E3FAD"/>
    <w:rsid w:val="002E4E16"/>
    <w:rsid w:val="002E56B8"/>
    <w:rsid w:val="002E7D84"/>
    <w:rsid w:val="002F63F8"/>
    <w:rsid w:val="002F6819"/>
    <w:rsid w:val="002F6DAC"/>
    <w:rsid w:val="002F721B"/>
    <w:rsid w:val="00301E8C"/>
    <w:rsid w:val="003024B1"/>
    <w:rsid w:val="003027F9"/>
    <w:rsid w:val="003147B2"/>
    <w:rsid w:val="00314D5D"/>
    <w:rsid w:val="00320009"/>
    <w:rsid w:val="0032424A"/>
    <w:rsid w:val="003245D3"/>
    <w:rsid w:val="00330AA3"/>
    <w:rsid w:val="00334987"/>
    <w:rsid w:val="00334C1D"/>
    <w:rsid w:val="00334DA0"/>
    <w:rsid w:val="00335E1B"/>
    <w:rsid w:val="0033678A"/>
    <w:rsid w:val="00342E34"/>
    <w:rsid w:val="00343ECE"/>
    <w:rsid w:val="00344076"/>
    <w:rsid w:val="00344F8D"/>
    <w:rsid w:val="003469C6"/>
    <w:rsid w:val="00354B95"/>
    <w:rsid w:val="003577E6"/>
    <w:rsid w:val="003673B2"/>
    <w:rsid w:val="00367DD4"/>
    <w:rsid w:val="00371CF1"/>
    <w:rsid w:val="003750C1"/>
    <w:rsid w:val="00380AF7"/>
    <w:rsid w:val="00383F53"/>
    <w:rsid w:val="00387A45"/>
    <w:rsid w:val="00394A05"/>
    <w:rsid w:val="00397770"/>
    <w:rsid w:val="00397880"/>
    <w:rsid w:val="00397D40"/>
    <w:rsid w:val="003A2F1C"/>
    <w:rsid w:val="003A3C12"/>
    <w:rsid w:val="003A666D"/>
    <w:rsid w:val="003A7016"/>
    <w:rsid w:val="003C17A5"/>
    <w:rsid w:val="003C17E6"/>
    <w:rsid w:val="003C2772"/>
    <w:rsid w:val="003C472E"/>
    <w:rsid w:val="003C4F3A"/>
    <w:rsid w:val="003C5AB0"/>
    <w:rsid w:val="003D1552"/>
    <w:rsid w:val="003D5A17"/>
    <w:rsid w:val="003D5EED"/>
    <w:rsid w:val="003D706A"/>
    <w:rsid w:val="003E02BB"/>
    <w:rsid w:val="003E0DF2"/>
    <w:rsid w:val="003E38D2"/>
    <w:rsid w:val="003E4046"/>
    <w:rsid w:val="003E70F6"/>
    <w:rsid w:val="003F003A"/>
    <w:rsid w:val="003F125B"/>
    <w:rsid w:val="003F2E59"/>
    <w:rsid w:val="003F7B3F"/>
    <w:rsid w:val="00402F84"/>
    <w:rsid w:val="0041078D"/>
    <w:rsid w:val="00412C90"/>
    <w:rsid w:val="0041419F"/>
    <w:rsid w:val="00414811"/>
    <w:rsid w:val="00416F97"/>
    <w:rsid w:val="00427E27"/>
    <w:rsid w:val="0043039B"/>
    <w:rsid w:val="00432B73"/>
    <w:rsid w:val="00441BD5"/>
    <w:rsid w:val="004423FE"/>
    <w:rsid w:val="00445C35"/>
    <w:rsid w:val="00446DBD"/>
    <w:rsid w:val="00447D93"/>
    <w:rsid w:val="00451BC9"/>
    <w:rsid w:val="00455CFB"/>
    <w:rsid w:val="0045663A"/>
    <w:rsid w:val="00456A3F"/>
    <w:rsid w:val="0046344E"/>
    <w:rsid w:val="004634AE"/>
    <w:rsid w:val="00463F62"/>
    <w:rsid w:val="004667E7"/>
    <w:rsid w:val="004672FA"/>
    <w:rsid w:val="00470B2F"/>
    <w:rsid w:val="00471AD8"/>
    <w:rsid w:val="00471E95"/>
    <w:rsid w:val="00475797"/>
    <w:rsid w:val="00476353"/>
    <w:rsid w:val="00476952"/>
    <w:rsid w:val="0047720E"/>
    <w:rsid w:val="00485816"/>
    <w:rsid w:val="004876AA"/>
    <w:rsid w:val="0049253B"/>
    <w:rsid w:val="00495A03"/>
    <w:rsid w:val="00497CDF"/>
    <w:rsid w:val="004A140B"/>
    <w:rsid w:val="004A58EB"/>
    <w:rsid w:val="004A5F27"/>
    <w:rsid w:val="004A6403"/>
    <w:rsid w:val="004A7CA8"/>
    <w:rsid w:val="004B4956"/>
    <w:rsid w:val="004B7BAA"/>
    <w:rsid w:val="004C2DF7"/>
    <w:rsid w:val="004C4E0B"/>
    <w:rsid w:val="004C5540"/>
    <w:rsid w:val="004C6EBB"/>
    <w:rsid w:val="004D0051"/>
    <w:rsid w:val="004D497E"/>
    <w:rsid w:val="004D4EBC"/>
    <w:rsid w:val="004E3532"/>
    <w:rsid w:val="004E4809"/>
    <w:rsid w:val="004E5985"/>
    <w:rsid w:val="004E6352"/>
    <w:rsid w:val="004E6460"/>
    <w:rsid w:val="004F6B46"/>
    <w:rsid w:val="005009AB"/>
    <w:rsid w:val="00506E17"/>
    <w:rsid w:val="005075E4"/>
    <w:rsid w:val="00511999"/>
    <w:rsid w:val="00513910"/>
    <w:rsid w:val="00514EAC"/>
    <w:rsid w:val="00521EA5"/>
    <w:rsid w:val="00523DCC"/>
    <w:rsid w:val="00525B80"/>
    <w:rsid w:val="00527225"/>
    <w:rsid w:val="0053098F"/>
    <w:rsid w:val="0053262A"/>
    <w:rsid w:val="00536B2E"/>
    <w:rsid w:val="00546D8E"/>
    <w:rsid w:val="00553738"/>
    <w:rsid w:val="00555400"/>
    <w:rsid w:val="00560494"/>
    <w:rsid w:val="005650F0"/>
    <w:rsid w:val="00571AE1"/>
    <w:rsid w:val="00577F94"/>
    <w:rsid w:val="00585ED5"/>
    <w:rsid w:val="00587ACC"/>
    <w:rsid w:val="0059200E"/>
    <w:rsid w:val="00592267"/>
    <w:rsid w:val="0059421F"/>
    <w:rsid w:val="00595625"/>
    <w:rsid w:val="00595789"/>
    <w:rsid w:val="00596CF0"/>
    <w:rsid w:val="005A24CE"/>
    <w:rsid w:val="005A28EE"/>
    <w:rsid w:val="005A5895"/>
    <w:rsid w:val="005A5F04"/>
    <w:rsid w:val="005B0954"/>
    <w:rsid w:val="005B0AE2"/>
    <w:rsid w:val="005B1F2C"/>
    <w:rsid w:val="005B5F3C"/>
    <w:rsid w:val="005C185B"/>
    <w:rsid w:val="005C1C64"/>
    <w:rsid w:val="005D03D9"/>
    <w:rsid w:val="005D1E2E"/>
    <w:rsid w:val="005D1EE8"/>
    <w:rsid w:val="005D3F20"/>
    <w:rsid w:val="005D56AE"/>
    <w:rsid w:val="005D666D"/>
    <w:rsid w:val="005D786A"/>
    <w:rsid w:val="005E2B52"/>
    <w:rsid w:val="005E3A59"/>
    <w:rsid w:val="005E4EC6"/>
    <w:rsid w:val="005E65B9"/>
    <w:rsid w:val="005F4C38"/>
    <w:rsid w:val="006035E2"/>
    <w:rsid w:val="00604802"/>
    <w:rsid w:val="006078A6"/>
    <w:rsid w:val="00610461"/>
    <w:rsid w:val="006141DE"/>
    <w:rsid w:val="00615AB0"/>
    <w:rsid w:val="0061778C"/>
    <w:rsid w:val="00617907"/>
    <w:rsid w:val="00633FDB"/>
    <w:rsid w:val="00636B90"/>
    <w:rsid w:val="00637B94"/>
    <w:rsid w:val="006449B2"/>
    <w:rsid w:val="00645327"/>
    <w:rsid w:val="0064540C"/>
    <w:rsid w:val="0064738B"/>
    <w:rsid w:val="006508EA"/>
    <w:rsid w:val="00667E86"/>
    <w:rsid w:val="00672BDD"/>
    <w:rsid w:val="00673585"/>
    <w:rsid w:val="0067387A"/>
    <w:rsid w:val="0068392D"/>
    <w:rsid w:val="00695E4C"/>
    <w:rsid w:val="00697DB5"/>
    <w:rsid w:val="006A1B33"/>
    <w:rsid w:val="006A1DF8"/>
    <w:rsid w:val="006A492A"/>
    <w:rsid w:val="006A7073"/>
    <w:rsid w:val="006B015A"/>
    <w:rsid w:val="006B0F51"/>
    <w:rsid w:val="006B323B"/>
    <w:rsid w:val="006B5C72"/>
    <w:rsid w:val="006C0737"/>
    <w:rsid w:val="006C0FD5"/>
    <w:rsid w:val="006D0310"/>
    <w:rsid w:val="006D1787"/>
    <w:rsid w:val="006D2009"/>
    <w:rsid w:val="006D2DD0"/>
    <w:rsid w:val="006D4FEE"/>
    <w:rsid w:val="006D5576"/>
    <w:rsid w:val="006E1500"/>
    <w:rsid w:val="006E766D"/>
    <w:rsid w:val="006F4B29"/>
    <w:rsid w:val="006F6CE9"/>
    <w:rsid w:val="006F797D"/>
    <w:rsid w:val="0070517C"/>
    <w:rsid w:val="00705C9F"/>
    <w:rsid w:val="0070667D"/>
    <w:rsid w:val="00707FDD"/>
    <w:rsid w:val="00715C8A"/>
    <w:rsid w:val="00716951"/>
    <w:rsid w:val="00720F6B"/>
    <w:rsid w:val="00721CE7"/>
    <w:rsid w:val="0072316D"/>
    <w:rsid w:val="00730727"/>
    <w:rsid w:val="00735672"/>
    <w:rsid w:val="00735D9E"/>
    <w:rsid w:val="007448A0"/>
    <w:rsid w:val="00745A09"/>
    <w:rsid w:val="00751EAF"/>
    <w:rsid w:val="00754CF7"/>
    <w:rsid w:val="00757B0D"/>
    <w:rsid w:val="00761320"/>
    <w:rsid w:val="0076135A"/>
    <w:rsid w:val="007651B1"/>
    <w:rsid w:val="007678E4"/>
    <w:rsid w:val="0077051C"/>
    <w:rsid w:val="00771A68"/>
    <w:rsid w:val="007744D2"/>
    <w:rsid w:val="00786136"/>
    <w:rsid w:val="00795324"/>
    <w:rsid w:val="00797D12"/>
    <w:rsid w:val="007A7971"/>
    <w:rsid w:val="007C0E2D"/>
    <w:rsid w:val="007C212A"/>
    <w:rsid w:val="007C2C74"/>
    <w:rsid w:val="007C338E"/>
    <w:rsid w:val="007D0A6D"/>
    <w:rsid w:val="007D56D1"/>
    <w:rsid w:val="007D689D"/>
    <w:rsid w:val="007E4365"/>
    <w:rsid w:val="007E7CD5"/>
    <w:rsid w:val="007E7D21"/>
    <w:rsid w:val="007F482F"/>
    <w:rsid w:val="007F4AD0"/>
    <w:rsid w:val="007F7C94"/>
    <w:rsid w:val="0080398D"/>
    <w:rsid w:val="00806385"/>
    <w:rsid w:val="008067DF"/>
    <w:rsid w:val="00807CC5"/>
    <w:rsid w:val="00814CC6"/>
    <w:rsid w:val="00824391"/>
    <w:rsid w:val="00831579"/>
    <w:rsid w:val="00831751"/>
    <w:rsid w:val="008325D6"/>
    <w:rsid w:val="00833369"/>
    <w:rsid w:val="00833CD7"/>
    <w:rsid w:val="00835B42"/>
    <w:rsid w:val="0083704B"/>
    <w:rsid w:val="008416DF"/>
    <w:rsid w:val="00842A4E"/>
    <w:rsid w:val="008451AA"/>
    <w:rsid w:val="00847D99"/>
    <w:rsid w:val="0085038E"/>
    <w:rsid w:val="00852BD4"/>
    <w:rsid w:val="0085693C"/>
    <w:rsid w:val="0086271D"/>
    <w:rsid w:val="0086420B"/>
    <w:rsid w:val="00864DBF"/>
    <w:rsid w:val="0086565E"/>
    <w:rsid w:val="00865AE2"/>
    <w:rsid w:val="00866360"/>
    <w:rsid w:val="00867DA4"/>
    <w:rsid w:val="00872114"/>
    <w:rsid w:val="00880380"/>
    <w:rsid w:val="008816B9"/>
    <w:rsid w:val="00885063"/>
    <w:rsid w:val="008850A8"/>
    <w:rsid w:val="00892799"/>
    <w:rsid w:val="00895012"/>
    <w:rsid w:val="0089601F"/>
    <w:rsid w:val="008A5170"/>
    <w:rsid w:val="008A7313"/>
    <w:rsid w:val="008A7D91"/>
    <w:rsid w:val="008B13E4"/>
    <w:rsid w:val="008B1E2F"/>
    <w:rsid w:val="008B4516"/>
    <w:rsid w:val="008B7FC7"/>
    <w:rsid w:val="008C165F"/>
    <w:rsid w:val="008C4337"/>
    <w:rsid w:val="008C4F06"/>
    <w:rsid w:val="008D34AF"/>
    <w:rsid w:val="008E0AE0"/>
    <w:rsid w:val="008E1E4A"/>
    <w:rsid w:val="008E4AAA"/>
    <w:rsid w:val="008F0615"/>
    <w:rsid w:val="008F103E"/>
    <w:rsid w:val="008F1FDB"/>
    <w:rsid w:val="008F36FB"/>
    <w:rsid w:val="0090427F"/>
    <w:rsid w:val="00920506"/>
    <w:rsid w:val="00931DEB"/>
    <w:rsid w:val="00933957"/>
    <w:rsid w:val="00950605"/>
    <w:rsid w:val="00952233"/>
    <w:rsid w:val="00954D66"/>
    <w:rsid w:val="009559E0"/>
    <w:rsid w:val="009635FE"/>
    <w:rsid w:val="00963F8F"/>
    <w:rsid w:val="00965A34"/>
    <w:rsid w:val="00972D62"/>
    <w:rsid w:val="00973C62"/>
    <w:rsid w:val="00975D76"/>
    <w:rsid w:val="00980298"/>
    <w:rsid w:val="00982E51"/>
    <w:rsid w:val="009837FB"/>
    <w:rsid w:val="0098530A"/>
    <w:rsid w:val="009874B9"/>
    <w:rsid w:val="00993581"/>
    <w:rsid w:val="009A288C"/>
    <w:rsid w:val="009A2EC3"/>
    <w:rsid w:val="009A4C3D"/>
    <w:rsid w:val="009A5859"/>
    <w:rsid w:val="009A64C1"/>
    <w:rsid w:val="009B435B"/>
    <w:rsid w:val="009B4FED"/>
    <w:rsid w:val="009B6697"/>
    <w:rsid w:val="009B7B0A"/>
    <w:rsid w:val="009C1C50"/>
    <w:rsid w:val="009C2EA4"/>
    <w:rsid w:val="009C461D"/>
    <w:rsid w:val="009C4C04"/>
    <w:rsid w:val="009D1C1B"/>
    <w:rsid w:val="009D5D60"/>
    <w:rsid w:val="009E2BBD"/>
    <w:rsid w:val="009E5D52"/>
    <w:rsid w:val="009F05E0"/>
    <w:rsid w:val="009F7566"/>
    <w:rsid w:val="00A0399F"/>
    <w:rsid w:val="00A06BFE"/>
    <w:rsid w:val="00A10F5D"/>
    <w:rsid w:val="00A1243C"/>
    <w:rsid w:val="00A135AE"/>
    <w:rsid w:val="00A14AF1"/>
    <w:rsid w:val="00A15128"/>
    <w:rsid w:val="00A16891"/>
    <w:rsid w:val="00A21298"/>
    <w:rsid w:val="00A268CE"/>
    <w:rsid w:val="00A332E8"/>
    <w:rsid w:val="00A35AF5"/>
    <w:rsid w:val="00A35DDF"/>
    <w:rsid w:val="00A36CBA"/>
    <w:rsid w:val="00A41E35"/>
    <w:rsid w:val="00A45741"/>
    <w:rsid w:val="00A47FA1"/>
    <w:rsid w:val="00A50291"/>
    <w:rsid w:val="00A530E4"/>
    <w:rsid w:val="00A55961"/>
    <w:rsid w:val="00A604CD"/>
    <w:rsid w:val="00A60FE6"/>
    <w:rsid w:val="00A622F5"/>
    <w:rsid w:val="00A62F6A"/>
    <w:rsid w:val="00A654BE"/>
    <w:rsid w:val="00A66DD6"/>
    <w:rsid w:val="00A71237"/>
    <w:rsid w:val="00A73654"/>
    <w:rsid w:val="00A73E02"/>
    <w:rsid w:val="00A771FD"/>
    <w:rsid w:val="00A777B6"/>
    <w:rsid w:val="00A83545"/>
    <w:rsid w:val="00A874EF"/>
    <w:rsid w:val="00A933EB"/>
    <w:rsid w:val="00A95415"/>
    <w:rsid w:val="00A97B8D"/>
    <w:rsid w:val="00A97D27"/>
    <w:rsid w:val="00AA3C89"/>
    <w:rsid w:val="00AA4235"/>
    <w:rsid w:val="00AA5160"/>
    <w:rsid w:val="00AA7C4C"/>
    <w:rsid w:val="00AB32BD"/>
    <w:rsid w:val="00AB34D9"/>
    <w:rsid w:val="00AB4723"/>
    <w:rsid w:val="00AC4CDB"/>
    <w:rsid w:val="00AC6DCA"/>
    <w:rsid w:val="00AC70FE"/>
    <w:rsid w:val="00AD33A8"/>
    <w:rsid w:val="00AD4358"/>
    <w:rsid w:val="00AD586F"/>
    <w:rsid w:val="00AD622D"/>
    <w:rsid w:val="00AE17EC"/>
    <w:rsid w:val="00AF0A91"/>
    <w:rsid w:val="00AF3DCF"/>
    <w:rsid w:val="00AF3E00"/>
    <w:rsid w:val="00AF5B38"/>
    <w:rsid w:val="00AF61E1"/>
    <w:rsid w:val="00AF638A"/>
    <w:rsid w:val="00B00141"/>
    <w:rsid w:val="00B009AA"/>
    <w:rsid w:val="00B01406"/>
    <w:rsid w:val="00B01B02"/>
    <w:rsid w:val="00B020E6"/>
    <w:rsid w:val="00B030C8"/>
    <w:rsid w:val="00B03667"/>
    <w:rsid w:val="00B056E7"/>
    <w:rsid w:val="00B05B71"/>
    <w:rsid w:val="00B10035"/>
    <w:rsid w:val="00B15C76"/>
    <w:rsid w:val="00B165E6"/>
    <w:rsid w:val="00B22D19"/>
    <w:rsid w:val="00B235DB"/>
    <w:rsid w:val="00B31C07"/>
    <w:rsid w:val="00B335AF"/>
    <w:rsid w:val="00B347B9"/>
    <w:rsid w:val="00B3756E"/>
    <w:rsid w:val="00B4340B"/>
    <w:rsid w:val="00B434B2"/>
    <w:rsid w:val="00B447C0"/>
    <w:rsid w:val="00B4734E"/>
    <w:rsid w:val="00B5229B"/>
    <w:rsid w:val="00B548A2"/>
    <w:rsid w:val="00B54B3D"/>
    <w:rsid w:val="00B555F7"/>
    <w:rsid w:val="00B56575"/>
    <w:rsid w:val="00B56934"/>
    <w:rsid w:val="00B62F03"/>
    <w:rsid w:val="00B72444"/>
    <w:rsid w:val="00B93B62"/>
    <w:rsid w:val="00B953D1"/>
    <w:rsid w:val="00BA30D0"/>
    <w:rsid w:val="00BA6E7D"/>
    <w:rsid w:val="00BB0D32"/>
    <w:rsid w:val="00BB1264"/>
    <w:rsid w:val="00BB57B8"/>
    <w:rsid w:val="00BC1EA6"/>
    <w:rsid w:val="00BC37FC"/>
    <w:rsid w:val="00BC6F2F"/>
    <w:rsid w:val="00BC76B5"/>
    <w:rsid w:val="00BD3762"/>
    <w:rsid w:val="00BD5420"/>
    <w:rsid w:val="00BF0AB9"/>
    <w:rsid w:val="00BF1C4E"/>
    <w:rsid w:val="00BF2F3B"/>
    <w:rsid w:val="00C03AF1"/>
    <w:rsid w:val="00C04265"/>
    <w:rsid w:val="00C04BD2"/>
    <w:rsid w:val="00C06ACF"/>
    <w:rsid w:val="00C11F41"/>
    <w:rsid w:val="00C13EEC"/>
    <w:rsid w:val="00C14689"/>
    <w:rsid w:val="00C156A4"/>
    <w:rsid w:val="00C20FAA"/>
    <w:rsid w:val="00C2459D"/>
    <w:rsid w:val="00C272F5"/>
    <w:rsid w:val="00C316F1"/>
    <w:rsid w:val="00C32ABF"/>
    <w:rsid w:val="00C32E6F"/>
    <w:rsid w:val="00C369A6"/>
    <w:rsid w:val="00C37D83"/>
    <w:rsid w:val="00C42923"/>
    <w:rsid w:val="00C42ABF"/>
    <w:rsid w:val="00C42B47"/>
    <w:rsid w:val="00C42C95"/>
    <w:rsid w:val="00C4470F"/>
    <w:rsid w:val="00C51009"/>
    <w:rsid w:val="00C55078"/>
    <w:rsid w:val="00C55E5B"/>
    <w:rsid w:val="00C57D64"/>
    <w:rsid w:val="00C62739"/>
    <w:rsid w:val="00C720A4"/>
    <w:rsid w:val="00C7414C"/>
    <w:rsid w:val="00C75DCD"/>
    <w:rsid w:val="00C7611C"/>
    <w:rsid w:val="00C832F0"/>
    <w:rsid w:val="00C94097"/>
    <w:rsid w:val="00C97BD7"/>
    <w:rsid w:val="00CA4269"/>
    <w:rsid w:val="00CA7330"/>
    <w:rsid w:val="00CB1C84"/>
    <w:rsid w:val="00CB5B65"/>
    <w:rsid w:val="00CB64F0"/>
    <w:rsid w:val="00CC12B6"/>
    <w:rsid w:val="00CC2909"/>
    <w:rsid w:val="00CD0549"/>
    <w:rsid w:val="00CD0642"/>
    <w:rsid w:val="00CD536B"/>
    <w:rsid w:val="00CE0017"/>
    <w:rsid w:val="00CF40BF"/>
    <w:rsid w:val="00CF44AE"/>
    <w:rsid w:val="00CF470F"/>
    <w:rsid w:val="00D008F2"/>
    <w:rsid w:val="00D0424E"/>
    <w:rsid w:val="00D05D68"/>
    <w:rsid w:val="00D05E6F"/>
    <w:rsid w:val="00D14624"/>
    <w:rsid w:val="00D1622D"/>
    <w:rsid w:val="00D1726A"/>
    <w:rsid w:val="00D17F7A"/>
    <w:rsid w:val="00D20072"/>
    <w:rsid w:val="00D243E4"/>
    <w:rsid w:val="00D24F2A"/>
    <w:rsid w:val="00D262BA"/>
    <w:rsid w:val="00D27929"/>
    <w:rsid w:val="00D33033"/>
    <w:rsid w:val="00D33442"/>
    <w:rsid w:val="00D371DE"/>
    <w:rsid w:val="00D37234"/>
    <w:rsid w:val="00D407B9"/>
    <w:rsid w:val="00D44BAD"/>
    <w:rsid w:val="00D4591B"/>
    <w:rsid w:val="00D45B55"/>
    <w:rsid w:val="00D50477"/>
    <w:rsid w:val="00D51676"/>
    <w:rsid w:val="00D51803"/>
    <w:rsid w:val="00D5446A"/>
    <w:rsid w:val="00D7097B"/>
    <w:rsid w:val="00D74ABE"/>
    <w:rsid w:val="00D776B6"/>
    <w:rsid w:val="00D779AE"/>
    <w:rsid w:val="00D80AC2"/>
    <w:rsid w:val="00D856AD"/>
    <w:rsid w:val="00D907C9"/>
    <w:rsid w:val="00D91DFA"/>
    <w:rsid w:val="00D932E1"/>
    <w:rsid w:val="00D94144"/>
    <w:rsid w:val="00D96CFA"/>
    <w:rsid w:val="00DA0FE4"/>
    <w:rsid w:val="00DA159A"/>
    <w:rsid w:val="00DA4CFF"/>
    <w:rsid w:val="00DA6763"/>
    <w:rsid w:val="00DB1337"/>
    <w:rsid w:val="00DB1AB2"/>
    <w:rsid w:val="00DC2824"/>
    <w:rsid w:val="00DC4FDF"/>
    <w:rsid w:val="00DC66F0"/>
    <w:rsid w:val="00DC7A31"/>
    <w:rsid w:val="00DD2F0E"/>
    <w:rsid w:val="00DD3A65"/>
    <w:rsid w:val="00DD62C6"/>
    <w:rsid w:val="00DE7137"/>
    <w:rsid w:val="00DF04C1"/>
    <w:rsid w:val="00DF3558"/>
    <w:rsid w:val="00DF430F"/>
    <w:rsid w:val="00E00498"/>
    <w:rsid w:val="00E0267E"/>
    <w:rsid w:val="00E02C3B"/>
    <w:rsid w:val="00E03A15"/>
    <w:rsid w:val="00E0585A"/>
    <w:rsid w:val="00E14ADB"/>
    <w:rsid w:val="00E1501D"/>
    <w:rsid w:val="00E223B5"/>
    <w:rsid w:val="00E2617A"/>
    <w:rsid w:val="00E26B0A"/>
    <w:rsid w:val="00E31CD4"/>
    <w:rsid w:val="00E33257"/>
    <w:rsid w:val="00E36D35"/>
    <w:rsid w:val="00E41547"/>
    <w:rsid w:val="00E46E39"/>
    <w:rsid w:val="00E47778"/>
    <w:rsid w:val="00E538E6"/>
    <w:rsid w:val="00E55218"/>
    <w:rsid w:val="00E60D98"/>
    <w:rsid w:val="00E63992"/>
    <w:rsid w:val="00E6524E"/>
    <w:rsid w:val="00E67E51"/>
    <w:rsid w:val="00E7188E"/>
    <w:rsid w:val="00E72167"/>
    <w:rsid w:val="00E72242"/>
    <w:rsid w:val="00E771C9"/>
    <w:rsid w:val="00E802A2"/>
    <w:rsid w:val="00E809A8"/>
    <w:rsid w:val="00E85C0B"/>
    <w:rsid w:val="00E916AC"/>
    <w:rsid w:val="00EA14FC"/>
    <w:rsid w:val="00EB13D7"/>
    <w:rsid w:val="00EB1E83"/>
    <w:rsid w:val="00EB7B07"/>
    <w:rsid w:val="00EC1406"/>
    <w:rsid w:val="00EC31E3"/>
    <w:rsid w:val="00EC7604"/>
    <w:rsid w:val="00EC7CF5"/>
    <w:rsid w:val="00ED22CB"/>
    <w:rsid w:val="00ED4179"/>
    <w:rsid w:val="00ED67AF"/>
    <w:rsid w:val="00ED709D"/>
    <w:rsid w:val="00EE128C"/>
    <w:rsid w:val="00EE25E0"/>
    <w:rsid w:val="00EE4A1E"/>
    <w:rsid w:val="00EE4C48"/>
    <w:rsid w:val="00EE5B78"/>
    <w:rsid w:val="00EE5C27"/>
    <w:rsid w:val="00EF4D75"/>
    <w:rsid w:val="00EF66D9"/>
    <w:rsid w:val="00EF68E3"/>
    <w:rsid w:val="00EF6BA5"/>
    <w:rsid w:val="00EF780D"/>
    <w:rsid w:val="00EF7A98"/>
    <w:rsid w:val="00F0267E"/>
    <w:rsid w:val="00F057D1"/>
    <w:rsid w:val="00F067F5"/>
    <w:rsid w:val="00F11B47"/>
    <w:rsid w:val="00F20372"/>
    <w:rsid w:val="00F25D8D"/>
    <w:rsid w:val="00F310D9"/>
    <w:rsid w:val="00F40269"/>
    <w:rsid w:val="00F4297E"/>
    <w:rsid w:val="00F44BDF"/>
    <w:rsid w:val="00F44CCB"/>
    <w:rsid w:val="00F474C9"/>
    <w:rsid w:val="00F5109A"/>
    <w:rsid w:val="00F5126B"/>
    <w:rsid w:val="00F52A0D"/>
    <w:rsid w:val="00F54EA3"/>
    <w:rsid w:val="00F5693C"/>
    <w:rsid w:val="00F61675"/>
    <w:rsid w:val="00F6686B"/>
    <w:rsid w:val="00F67F74"/>
    <w:rsid w:val="00F71115"/>
    <w:rsid w:val="00F712B3"/>
    <w:rsid w:val="00F73DE3"/>
    <w:rsid w:val="00F744BF"/>
    <w:rsid w:val="00F7716C"/>
    <w:rsid w:val="00F77219"/>
    <w:rsid w:val="00F84DD2"/>
    <w:rsid w:val="00F872D2"/>
    <w:rsid w:val="00FA4ECF"/>
    <w:rsid w:val="00FA571F"/>
    <w:rsid w:val="00FA575E"/>
    <w:rsid w:val="00FB0872"/>
    <w:rsid w:val="00FB10DC"/>
    <w:rsid w:val="00FB4D38"/>
    <w:rsid w:val="00FB54CC"/>
    <w:rsid w:val="00FC009F"/>
    <w:rsid w:val="00FC05DB"/>
    <w:rsid w:val="00FC72AD"/>
    <w:rsid w:val="00FD1A37"/>
    <w:rsid w:val="00FD4E5B"/>
    <w:rsid w:val="00FE1AD1"/>
    <w:rsid w:val="00FE2DF4"/>
    <w:rsid w:val="00FE4EE0"/>
    <w:rsid w:val="00FF21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61C983"/>
  <w15:docId w15:val="{A30C64FF-CFD5-4D29-83EE-08B7F417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customStyle="1" w:styleId="Style1">
    <w:name w:val="Style1"/>
    <w:basedOn w:val="Normal"/>
    <w:link w:val="Style1Char"/>
    <w:qFormat/>
    <w:rsid w:val="002E56B8"/>
    <w:pPr>
      <w:spacing w:before="480"/>
      <w:jc w:val="center"/>
    </w:pPr>
    <w:rPr>
      <w:b/>
      <w:bCs/>
      <w:sz w:val="22"/>
      <w:szCs w:val="22"/>
      <w:lang w:val="es-ES_tradnl"/>
    </w:rPr>
  </w:style>
  <w:style w:type="character" w:customStyle="1" w:styleId="Style1Char">
    <w:name w:val="Style1 Char"/>
    <w:basedOn w:val="DefaultParagraphFont"/>
    <w:link w:val="Style1"/>
    <w:rsid w:val="002E56B8"/>
    <w:rPr>
      <w:rFonts w:ascii="Verdana" w:eastAsia="Arial" w:hAnsi="Verdana" w:cs="Arial"/>
      <w:b/>
      <w:bCs/>
      <w:sz w:val="22"/>
      <w:szCs w:val="22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6B0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030/" TargetMode="External"/><Relationship Id="rId18" Type="http://schemas.openxmlformats.org/officeDocument/2006/relationships/hyperlink" Target="https://library.wmo.int/?lvl=notice_display&amp;id=19223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40/" TargetMode="External"/><Relationship Id="rId17" Type="http://schemas.openxmlformats.org/officeDocument/2006/relationships/hyperlink" Target="https://library.wmo.int/?lvl=notice_display&amp;id=192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40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40/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?lvl=notice_display&amp;id=1922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40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do\OneDrive\Escritorio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2E0FE-4104-4F4A-9E4F-5B029F5B6636}"/>
</file>

<file path=customXml/itemProps2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</Template>
  <TotalTime>9</TotalTime>
  <Pages>7</Pages>
  <Words>1958</Words>
  <Characters>10774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12707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Marina Pardo</dc:creator>
  <cp:lastModifiedBy>Fabian Rubiolo</cp:lastModifiedBy>
  <cp:revision>5</cp:revision>
  <cp:lastPrinted>2013-03-12T09:27:00Z</cp:lastPrinted>
  <dcterms:created xsi:type="dcterms:W3CDTF">2023-06-16T13:29:00Z</dcterms:created>
  <dcterms:modified xsi:type="dcterms:W3CDTF">2023-06-16T13:50:00Z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